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EACF" w14:textId="77777777" w:rsidR="009149E5" w:rsidRPr="00756BA2" w:rsidRDefault="00BD323F" w:rsidP="00756BA2">
      <w:pPr>
        <w:spacing w:before="120" w:after="120"/>
        <w:jc w:val="center"/>
        <w:rPr>
          <w:rFonts w:asciiTheme="minorHAnsi" w:hAnsiTheme="minorHAnsi" w:cstheme="minorHAnsi"/>
          <w:b/>
          <w:bCs/>
          <w:sz w:val="28"/>
          <w:szCs w:val="28"/>
          <w:lang w:val="ro-RO"/>
        </w:rPr>
      </w:pPr>
      <w:r w:rsidRPr="00756BA2">
        <w:rPr>
          <w:rFonts w:asciiTheme="minorHAnsi" w:hAnsiTheme="minorHAnsi" w:cstheme="minorHAnsi"/>
          <w:b/>
          <w:bCs/>
          <w:sz w:val="28"/>
          <w:szCs w:val="28"/>
          <w:lang w:val="ro-RO"/>
        </w:rPr>
        <w:t>REGULAMENT CAMPANIE PROMOȚIONALĂ</w:t>
      </w:r>
      <w:r w:rsidR="00675304" w:rsidRPr="00756BA2">
        <w:rPr>
          <w:rFonts w:asciiTheme="minorHAnsi" w:hAnsiTheme="minorHAnsi" w:cstheme="minorHAnsi"/>
          <w:b/>
          <w:bCs/>
          <w:sz w:val="28"/>
          <w:szCs w:val="28"/>
          <w:lang w:val="ro-RO"/>
        </w:rPr>
        <w:t xml:space="preserve"> </w:t>
      </w:r>
    </w:p>
    <w:p w14:paraId="78FBD51F" w14:textId="77777777" w:rsidR="009149E5" w:rsidRPr="00756BA2" w:rsidRDefault="009149E5" w:rsidP="00756BA2">
      <w:pPr>
        <w:pStyle w:val="Title"/>
        <w:tabs>
          <w:tab w:val="left" w:pos="2112"/>
        </w:tabs>
        <w:jc w:val="left"/>
        <w:outlineLvl w:val="0"/>
        <w:rPr>
          <w:rFonts w:asciiTheme="minorHAnsi" w:hAnsiTheme="minorHAnsi" w:cstheme="minorHAnsi"/>
          <w:sz w:val="20"/>
          <w:lang w:val="ro-RO"/>
        </w:rPr>
      </w:pPr>
      <w:r w:rsidRPr="00756BA2">
        <w:rPr>
          <w:rFonts w:asciiTheme="minorHAnsi" w:hAnsiTheme="minorHAnsi" w:cstheme="minorHAnsi"/>
          <w:sz w:val="20"/>
          <w:lang w:val="ro-RO"/>
        </w:rPr>
        <w:tab/>
      </w:r>
    </w:p>
    <w:p w14:paraId="702C02DD" w14:textId="14000151" w:rsidR="00F03F66" w:rsidRPr="00756BA2" w:rsidRDefault="00CD35F6" w:rsidP="00756BA2">
      <w:pPr>
        <w:pStyle w:val="Title"/>
        <w:outlineLvl w:val="0"/>
        <w:rPr>
          <w:rFonts w:asciiTheme="minorHAnsi" w:hAnsiTheme="minorHAnsi" w:cstheme="minorHAnsi"/>
          <w:color w:val="FF0000"/>
          <w:sz w:val="28"/>
          <w:szCs w:val="28"/>
          <w:lang w:val="ro-RO"/>
        </w:rPr>
      </w:pPr>
      <w:r w:rsidRPr="00756BA2">
        <w:rPr>
          <w:rFonts w:asciiTheme="minorHAnsi" w:hAnsiTheme="minorHAnsi" w:cstheme="minorHAnsi"/>
          <w:color w:val="FF0000"/>
          <w:sz w:val="28"/>
          <w:szCs w:val="28"/>
          <w:lang w:val="ro-RO"/>
        </w:rPr>
        <w:t>„</w:t>
      </w:r>
      <w:r w:rsidR="002D4502" w:rsidRPr="002D4502">
        <w:rPr>
          <w:rFonts w:asciiTheme="minorHAnsi" w:hAnsiTheme="minorHAnsi" w:cstheme="minorHAnsi"/>
          <w:color w:val="FF0000"/>
          <w:sz w:val="28"/>
          <w:szCs w:val="28"/>
          <w:lang w:val="ro-RO"/>
        </w:rPr>
        <w:t>Gustul original al optimismului</w:t>
      </w:r>
      <w:r w:rsidR="00AC6709" w:rsidRPr="00756BA2">
        <w:rPr>
          <w:rFonts w:asciiTheme="minorHAnsi" w:hAnsiTheme="minorHAnsi" w:cstheme="minorHAnsi"/>
          <w:color w:val="FF0000"/>
          <w:sz w:val="28"/>
          <w:szCs w:val="28"/>
          <w:lang w:val="ro-RO"/>
        </w:rPr>
        <w:t>”</w:t>
      </w:r>
      <w:r w:rsidR="007A58DF" w:rsidRPr="00756BA2">
        <w:rPr>
          <w:rFonts w:asciiTheme="minorHAnsi" w:hAnsiTheme="minorHAnsi" w:cstheme="minorHAnsi"/>
          <w:color w:val="FF0000"/>
          <w:sz w:val="28"/>
          <w:szCs w:val="28"/>
          <w:lang w:val="ro-RO"/>
        </w:rPr>
        <w:t xml:space="preserve"> </w:t>
      </w:r>
    </w:p>
    <w:p w14:paraId="6376DB2F" w14:textId="77777777" w:rsidR="001D0D64" w:rsidRPr="00756BA2" w:rsidRDefault="001D0D64" w:rsidP="00756BA2">
      <w:pPr>
        <w:pStyle w:val="Title"/>
        <w:rPr>
          <w:rFonts w:asciiTheme="minorHAnsi" w:hAnsiTheme="minorHAnsi" w:cstheme="minorHAnsi"/>
          <w:sz w:val="20"/>
          <w:lang w:val="ro-RO"/>
        </w:rPr>
      </w:pPr>
    </w:p>
    <w:p w14:paraId="61C38080" w14:textId="00A92C35" w:rsidR="009149E5" w:rsidRPr="000741C8" w:rsidRDefault="009149E5" w:rsidP="00756BA2">
      <w:pPr>
        <w:spacing w:before="120" w:after="120"/>
        <w:jc w:val="both"/>
        <w:rPr>
          <w:rFonts w:asciiTheme="minorHAnsi" w:hAnsiTheme="minorHAnsi" w:cstheme="minorHAnsi"/>
          <w:bCs/>
          <w:sz w:val="22"/>
          <w:szCs w:val="22"/>
          <w:lang w:val="ro-RO"/>
        </w:rPr>
      </w:pPr>
      <w:r w:rsidRPr="000741C8">
        <w:rPr>
          <w:rFonts w:asciiTheme="minorHAnsi" w:hAnsiTheme="minorHAnsi" w:cstheme="minorHAnsi"/>
          <w:bCs/>
          <w:noProof/>
          <w:sz w:val="22"/>
          <w:szCs w:val="22"/>
          <w:lang w:val="ro-RO"/>
        </w:rPr>
        <w:t xml:space="preserve">Acest regulament este </w:t>
      </w:r>
      <w:r w:rsidRPr="00C457F5">
        <w:rPr>
          <w:rFonts w:asciiTheme="minorHAnsi" w:hAnsiTheme="minorHAnsi" w:cstheme="minorHAnsi"/>
          <w:bCs/>
          <w:noProof/>
          <w:sz w:val="22"/>
          <w:szCs w:val="22"/>
          <w:lang w:val="ro-RO"/>
        </w:rPr>
        <w:t xml:space="preserve">destinat </w:t>
      </w:r>
      <w:r w:rsidR="004366C3" w:rsidRPr="00C457F5">
        <w:rPr>
          <w:rFonts w:asciiTheme="minorHAnsi" w:hAnsiTheme="minorHAnsi" w:cstheme="minorHAnsi"/>
          <w:bCs/>
          <w:noProof/>
          <w:sz w:val="22"/>
          <w:szCs w:val="22"/>
          <w:lang w:val="ro-RO"/>
        </w:rPr>
        <w:t xml:space="preserve">tuturor </w:t>
      </w:r>
      <w:r w:rsidR="0034550B" w:rsidRPr="00C457F5">
        <w:rPr>
          <w:rFonts w:asciiTheme="minorHAnsi" w:hAnsiTheme="minorHAnsi" w:cstheme="minorHAnsi"/>
          <w:bCs/>
          <w:noProof/>
          <w:sz w:val="22"/>
          <w:szCs w:val="22"/>
          <w:lang w:val="ro-RO"/>
        </w:rPr>
        <w:t xml:space="preserve">persoanelor care se află </w:t>
      </w:r>
      <w:r w:rsidR="00EA565D" w:rsidRPr="00C457F5">
        <w:rPr>
          <w:rFonts w:asciiTheme="minorHAnsi" w:hAnsiTheme="minorHAnsi" w:cstheme="minorHAnsi"/>
          <w:bCs/>
          <w:noProof/>
          <w:sz w:val="22"/>
          <w:szCs w:val="22"/>
        </w:rPr>
        <w:t xml:space="preserve">legal </w:t>
      </w:r>
      <w:r w:rsidR="0034550B" w:rsidRPr="00C457F5">
        <w:rPr>
          <w:rFonts w:asciiTheme="minorHAnsi" w:hAnsiTheme="minorHAnsi" w:cstheme="minorHAnsi"/>
          <w:bCs/>
          <w:noProof/>
          <w:sz w:val="22"/>
          <w:szCs w:val="22"/>
          <w:lang w:val="ro-RO"/>
        </w:rPr>
        <w:t xml:space="preserve">pe teritoriul </w:t>
      </w:r>
      <w:r w:rsidR="004366C3" w:rsidRPr="00C457F5">
        <w:rPr>
          <w:rFonts w:asciiTheme="minorHAnsi" w:hAnsiTheme="minorHAnsi" w:cstheme="minorHAnsi"/>
          <w:bCs/>
          <w:noProof/>
          <w:sz w:val="22"/>
          <w:szCs w:val="22"/>
          <w:lang w:val="ro-RO"/>
        </w:rPr>
        <w:t>R</w:t>
      </w:r>
      <w:r w:rsidR="0034550B" w:rsidRPr="00C457F5">
        <w:rPr>
          <w:rFonts w:asciiTheme="minorHAnsi" w:hAnsiTheme="minorHAnsi" w:cstheme="minorHAnsi"/>
          <w:bCs/>
          <w:noProof/>
          <w:sz w:val="22"/>
          <w:szCs w:val="22"/>
          <w:lang w:val="ro-RO"/>
        </w:rPr>
        <w:t xml:space="preserve">epublicii </w:t>
      </w:r>
      <w:r w:rsidR="004366C3" w:rsidRPr="00C457F5">
        <w:rPr>
          <w:rFonts w:asciiTheme="minorHAnsi" w:hAnsiTheme="minorHAnsi" w:cstheme="minorHAnsi"/>
          <w:bCs/>
          <w:noProof/>
          <w:sz w:val="22"/>
          <w:szCs w:val="22"/>
          <w:lang w:val="ro-RO"/>
        </w:rPr>
        <w:t>M</w:t>
      </w:r>
      <w:r w:rsidR="0034550B" w:rsidRPr="00C457F5">
        <w:rPr>
          <w:rFonts w:asciiTheme="minorHAnsi" w:hAnsiTheme="minorHAnsi" w:cstheme="minorHAnsi"/>
          <w:bCs/>
          <w:noProof/>
          <w:sz w:val="22"/>
          <w:szCs w:val="22"/>
          <w:lang w:val="ro-RO"/>
        </w:rPr>
        <w:t>oldova și</w:t>
      </w:r>
      <w:r w:rsidRPr="00C457F5">
        <w:rPr>
          <w:rFonts w:asciiTheme="minorHAnsi" w:hAnsiTheme="minorHAnsi" w:cstheme="minorHAnsi"/>
          <w:bCs/>
          <w:sz w:val="22"/>
          <w:szCs w:val="22"/>
          <w:lang w:val="ro-RO"/>
        </w:rPr>
        <w:t xml:space="preserve"> care</w:t>
      </w:r>
      <w:r w:rsidRPr="000741C8">
        <w:rPr>
          <w:rFonts w:asciiTheme="minorHAnsi" w:hAnsiTheme="minorHAnsi" w:cstheme="minorHAnsi"/>
          <w:bCs/>
          <w:sz w:val="22"/>
          <w:szCs w:val="22"/>
          <w:lang w:val="ro-RO"/>
        </w:rPr>
        <w:t xml:space="preserve"> participă la promoţie.</w:t>
      </w:r>
    </w:p>
    <w:p w14:paraId="242593F4" w14:textId="11AEDFC6" w:rsidR="009149E5" w:rsidRPr="000741C8" w:rsidRDefault="009149E5" w:rsidP="000741C8">
      <w:pPr>
        <w:spacing w:before="120" w:after="120"/>
        <w:jc w:val="both"/>
        <w:rPr>
          <w:rFonts w:asciiTheme="minorHAnsi" w:hAnsiTheme="minorHAnsi" w:cstheme="minorHAnsi"/>
          <w:snapToGrid w:val="0"/>
          <w:sz w:val="22"/>
          <w:szCs w:val="22"/>
          <w:lang w:val="ro-RO"/>
        </w:rPr>
      </w:pPr>
      <w:r w:rsidRPr="000741C8">
        <w:rPr>
          <w:rFonts w:asciiTheme="minorHAnsi" w:hAnsiTheme="minorHAnsi" w:cstheme="minorHAnsi"/>
          <w:sz w:val="22"/>
          <w:szCs w:val="22"/>
          <w:lang w:val="ro-RO"/>
        </w:rPr>
        <w:t xml:space="preserve">Regulamentul Campaniei va fi disponibil </w:t>
      </w:r>
      <w:r w:rsidR="000741C8" w:rsidRPr="000741C8">
        <w:rPr>
          <w:rFonts w:asciiTheme="minorHAnsi" w:hAnsiTheme="minorHAnsi" w:cstheme="minorHAnsi"/>
          <w:snapToGrid w:val="0"/>
          <w:sz w:val="22"/>
          <w:szCs w:val="22"/>
          <w:lang w:val="ro-RO"/>
        </w:rPr>
        <w:t>p</w:t>
      </w:r>
      <w:r w:rsidR="000741C8">
        <w:rPr>
          <w:rFonts w:asciiTheme="minorHAnsi" w:hAnsiTheme="minorHAnsi" w:cstheme="minorHAnsi"/>
          <w:snapToGrid w:val="0"/>
          <w:sz w:val="22"/>
          <w:szCs w:val="22"/>
          <w:lang w:val="ro-RO"/>
        </w:rPr>
        <w:t>e sit</w:t>
      </w:r>
      <w:r w:rsidR="00FB0ABA">
        <w:rPr>
          <w:rFonts w:asciiTheme="minorHAnsi" w:hAnsiTheme="minorHAnsi" w:cstheme="minorHAnsi"/>
          <w:snapToGrid w:val="0"/>
          <w:sz w:val="22"/>
          <w:szCs w:val="22"/>
          <w:lang w:val="ro-RO"/>
        </w:rPr>
        <w:t>e</w:t>
      </w:r>
      <w:r w:rsidR="000741C8">
        <w:rPr>
          <w:rFonts w:asciiTheme="minorHAnsi" w:hAnsiTheme="minorHAnsi" w:cstheme="minorHAnsi"/>
          <w:snapToGrid w:val="0"/>
          <w:sz w:val="22"/>
          <w:szCs w:val="22"/>
          <w:lang w:val="ro-RO"/>
        </w:rPr>
        <w:t>-ul official</w:t>
      </w:r>
      <w:r w:rsidR="000741C8" w:rsidRPr="00756BA2">
        <w:rPr>
          <w:rFonts w:asciiTheme="minorHAnsi" w:hAnsiTheme="minorHAnsi" w:cstheme="minorHAnsi"/>
          <w:snapToGrid w:val="0"/>
          <w:sz w:val="22"/>
          <w:szCs w:val="22"/>
          <w:lang w:val="ro-RO"/>
        </w:rPr>
        <w:t xml:space="preserve"> </w:t>
      </w:r>
      <w:r w:rsidR="000741C8" w:rsidRPr="00EA1E7B">
        <w:rPr>
          <w:rFonts w:asciiTheme="minorHAnsi" w:hAnsiTheme="minorHAnsi" w:cstheme="minorHAnsi"/>
          <w:bCs/>
          <w:sz w:val="22"/>
          <w:szCs w:val="22"/>
          <w:lang w:val="ro-RO"/>
        </w:rPr>
        <w:t xml:space="preserve">HITFM - </w:t>
      </w:r>
      <w:hyperlink r:id="rId8" w:history="1">
        <w:r w:rsidR="000741C8" w:rsidRPr="00EA1E7B">
          <w:rPr>
            <w:rStyle w:val="Hyperlink"/>
            <w:rFonts w:asciiTheme="minorHAnsi" w:hAnsiTheme="minorHAnsi" w:cstheme="minorHAnsi"/>
            <w:bCs/>
            <w:sz w:val="22"/>
            <w:szCs w:val="22"/>
            <w:lang w:val="ro-RO"/>
          </w:rPr>
          <w:t>https://hitfm.md/</w:t>
        </w:r>
      </w:hyperlink>
      <w:r w:rsidR="000741C8" w:rsidRPr="00EA1E7B">
        <w:rPr>
          <w:rFonts w:asciiTheme="minorHAnsi" w:hAnsiTheme="minorHAnsi" w:cstheme="minorHAnsi"/>
          <w:bCs/>
          <w:sz w:val="22"/>
          <w:szCs w:val="22"/>
          <w:lang w:val="ro-RO"/>
        </w:rPr>
        <w:t xml:space="preserve">, </w:t>
      </w:r>
      <w:r w:rsidR="00FB0ABA">
        <w:rPr>
          <w:rFonts w:asciiTheme="minorHAnsi" w:hAnsiTheme="minorHAnsi" w:cstheme="minorHAnsi"/>
          <w:bCs/>
          <w:sz w:val="22"/>
          <w:szCs w:val="22"/>
          <w:lang w:val="ro-RO"/>
        </w:rPr>
        <w:t>î</w:t>
      </w:r>
      <w:r w:rsidR="000741C8">
        <w:rPr>
          <w:rFonts w:asciiTheme="minorHAnsi" w:hAnsiTheme="minorHAnsi" w:cstheme="minorHAnsi"/>
          <w:bCs/>
          <w:sz w:val="22"/>
          <w:szCs w:val="22"/>
          <w:lang w:val="ro-RO"/>
        </w:rPr>
        <w:t xml:space="preserve">n </w:t>
      </w:r>
      <w:r w:rsidR="000741C8" w:rsidRPr="00EA1E7B">
        <w:rPr>
          <w:rFonts w:asciiTheme="minorHAnsi" w:hAnsiTheme="minorHAnsi" w:cstheme="minorHAnsi"/>
          <w:bCs/>
          <w:sz w:val="22"/>
          <w:szCs w:val="22"/>
          <w:lang w:val="ro-RO"/>
        </w:rPr>
        <w:t xml:space="preserve">secțiunea „promoții” </w:t>
      </w:r>
      <w:r w:rsidR="000741C8">
        <w:rPr>
          <w:rFonts w:asciiTheme="minorHAnsi" w:hAnsiTheme="minorHAnsi" w:cstheme="minorHAnsi"/>
          <w:bCs/>
          <w:sz w:val="22"/>
          <w:szCs w:val="22"/>
          <w:lang w:val="ro-RO"/>
        </w:rPr>
        <w:t>pe</w:t>
      </w:r>
      <w:r w:rsidR="000741C8" w:rsidRPr="00EA1E7B">
        <w:rPr>
          <w:rFonts w:asciiTheme="minorHAnsi" w:hAnsiTheme="minorHAnsi" w:cstheme="minorHAnsi"/>
          <w:bCs/>
          <w:sz w:val="22"/>
          <w:szCs w:val="22"/>
          <w:lang w:val="ro-RO"/>
        </w:rPr>
        <w:t xml:space="preserve"> pagina de promoții</w:t>
      </w:r>
      <w:r w:rsidRPr="00756BA2">
        <w:rPr>
          <w:rFonts w:asciiTheme="minorHAnsi" w:hAnsiTheme="minorHAnsi" w:cstheme="minorHAnsi"/>
          <w:sz w:val="20"/>
          <w:szCs w:val="20"/>
          <w:lang w:val="ro-RO"/>
        </w:rPr>
        <w:t>.</w:t>
      </w:r>
    </w:p>
    <w:p w14:paraId="50A9CF3B" w14:textId="77777777" w:rsidR="009149E5" w:rsidRPr="00756BA2" w:rsidRDefault="009149E5" w:rsidP="00756BA2">
      <w:pPr>
        <w:pStyle w:val="Title"/>
        <w:jc w:val="both"/>
        <w:outlineLvl w:val="0"/>
        <w:rPr>
          <w:rFonts w:asciiTheme="minorHAnsi" w:hAnsiTheme="minorHAnsi" w:cstheme="minorHAnsi"/>
          <w:sz w:val="20"/>
          <w:lang w:val="en-US"/>
        </w:rPr>
      </w:pPr>
    </w:p>
    <w:p w14:paraId="1D7FF13D" w14:textId="77777777" w:rsidR="009149E5" w:rsidRPr="00756BA2" w:rsidRDefault="009149E5" w:rsidP="00756BA2">
      <w:pPr>
        <w:pStyle w:val="BodyText3"/>
        <w:spacing w:before="120" w:after="120"/>
        <w:rPr>
          <w:rFonts w:asciiTheme="minorHAnsi" w:hAnsiTheme="minorHAnsi" w:cstheme="minorHAnsi"/>
          <w:b/>
          <w:bCs/>
          <w:sz w:val="22"/>
          <w:szCs w:val="22"/>
          <w:u w:val="single"/>
          <w:lang w:val="ro-RO"/>
        </w:rPr>
      </w:pPr>
      <w:r w:rsidRPr="00756BA2">
        <w:rPr>
          <w:rFonts w:asciiTheme="minorHAnsi" w:hAnsiTheme="minorHAnsi" w:cstheme="minorHAnsi"/>
          <w:b/>
          <w:bCs/>
          <w:sz w:val="22"/>
          <w:szCs w:val="22"/>
          <w:u w:val="single"/>
          <w:lang w:val="ro-RO"/>
        </w:rPr>
        <w:t xml:space="preserve">SECŢIUNEA 1. ORGANIZATORII </w:t>
      </w:r>
    </w:p>
    <w:p w14:paraId="50566CBA" w14:textId="704429C6" w:rsidR="009149E5" w:rsidRPr="00756BA2" w:rsidRDefault="009149E5" w:rsidP="00756BA2">
      <w:pPr>
        <w:jc w:val="both"/>
        <w:rPr>
          <w:rFonts w:asciiTheme="minorHAnsi" w:hAnsiTheme="minorHAnsi" w:cstheme="minorHAnsi"/>
          <w:sz w:val="22"/>
          <w:szCs w:val="22"/>
          <w:lang w:val="ro-RO"/>
        </w:rPr>
      </w:pPr>
      <w:r w:rsidRPr="00756BA2">
        <w:rPr>
          <w:rFonts w:asciiTheme="minorHAnsi" w:hAnsiTheme="minorHAnsi" w:cstheme="minorHAnsi"/>
          <w:snapToGrid w:val="0"/>
          <w:sz w:val="22"/>
          <w:szCs w:val="22"/>
          <w:lang w:val="ro-RO"/>
        </w:rPr>
        <w:t xml:space="preserve">Campania promoţională </w:t>
      </w:r>
      <w:r w:rsidRPr="008B49ED">
        <w:rPr>
          <w:rFonts w:asciiTheme="minorHAnsi" w:hAnsiTheme="minorHAnsi" w:cstheme="minorHAnsi"/>
          <w:b/>
          <w:bCs/>
          <w:sz w:val="22"/>
          <w:szCs w:val="22"/>
          <w:lang w:val="ro-RO"/>
        </w:rPr>
        <w:t>“</w:t>
      </w:r>
      <w:r w:rsidR="008B49ED" w:rsidRPr="008B49ED">
        <w:rPr>
          <w:rFonts w:asciiTheme="minorHAnsi" w:hAnsiTheme="minorHAnsi" w:cstheme="minorHAnsi"/>
          <w:b/>
          <w:sz w:val="22"/>
          <w:szCs w:val="22"/>
        </w:rPr>
        <w:t>Gustul original al optimismului</w:t>
      </w:r>
      <w:r w:rsidRPr="008B49ED">
        <w:rPr>
          <w:rFonts w:asciiTheme="minorHAnsi" w:hAnsiTheme="minorHAnsi" w:cstheme="minorHAnsi"/>
          <w:b/>
          <w:bCs/>
          <w:sz w:val="22"/>
          <w:szCs w:val="22"/>
          <w:lang w:val="ro-RO"/>
        </w:rPr>
        <w:t>“</w:t>
      </w:r>
      <w:r w:rsidRPr="00756BA2">
        <w:rPr>
          <w:rFonts w:asciiTheme="minorHAnsi" w:hAnsiTheme="minorHAnsi" w:cstheme="minorHAnsi"/>
          <w:b/>
          <w:bCs/>
          <w:snapToGrid w:val="0"/>
          <w:sz w:val="22"/>
          <w:szCs w:val="22"/>
          <w:lang w:val="ro-RO"/>
        </w:rPr>
        <w:t xml:space="preserve"> </w:t>
      </w:r>
      <w:r w:rsidRPr="00756BA2">
        <w:rPr>
          <w:rFonts w:asciiTheme="minorHAnsi" w:hAnsiTheme="minorHAnsi" w:cstheme="minorHAnsi"/>
          <w:snapToGrid w:val="0"/>
          <w:sz w:val="22"/>
          <w:szCs w:val="22"/>
          <w:lang w:val="ro-RO"/>
        </w:rPr>
        <w:t>(numită în continuare "</w:t>
      </w:r>
      <w:r w:rsidRPr="00756BA2">
        <w:rPr>
          <w:rFonts w:asciiTheme="minorHAnsi" w:hAnsiTheme="minorHAnsi" w:cstheme="minorHAnsi"/>
          <w:b/>
          <w:bCs/>
          <w:snapToGrid w:val="0"/>
          <w:sz w:val="22"/>
          <w:szCs w:val="22"/>
          <w:lang w:val="ro-RO"/>
        </w:rPr>
        <w:t>Campania</w:t>
      </w:r>
      <w:r w:rsidRPr="00756BA2">
        <w:rPr>
          <w:rFonts w:asciiTheme="minorHAnsi" w:hAnsiTheme="minorHAnsi" w:cstheme="minorHAnsi"/>
          <w:snapToGrid w:val="0"/>
          <w:sz w:val="22"/>
          <w:szCs w:val="22"/>
          <w:lang w:val="ro-RO"/>
        </w:rPr>
        <w:t>" sau "</w:t>
      </w:r>
      <w:r w:rsidRPr="00756BA2">
        <w:rPr>
          <w:rFonts w:asciiTheme="minorHAnsi" w:hAnsiTheme="minorHAnsi" w:cstheme="minorHAnsi"/>
          <w:b/>
          <w:bCs/>
          <w:snapToGrid w:val="0"/>
          <w:sz w:val="22"/>
          <w:szCs w:val="22"/>
          <w:lang w:val="ro-RO"/>
        </w:rPr>
        <w:t>Campania promoţională</w:t>
      </w:r>
      <w:r w:rsidRPr="00756BA2">
        <w:rPr>
          <w:rFonts w:asciiTheme="minorHAnsi" w:hAnsiTheme="minorHAnsi" w:cstheme="minorHAnsi"/>
          <w:snapToGrid w:val="0"/>
          <w:sz w:val="22"/>
          <w:szCs w:val="22"/>
          <w:lang w:val="ro-RO"/>
        </w:rPr>
        <w:t xml:space="preserve">") </w:t>
      </w:r>
      <w:r w:rsidRPr="00756BA2">
        <w:rPr>
          <w:rFonts w:asciiTheme="minorHAnsi" w:hAnsiTheme="minorHAnsi" w:cstheme="minorHAnsi"/>
          <w:i/>
          <w:snapToGrid w:val="0"/>
          <w:sz w:val="22"/>
          <w:szCs w:val="22"/>
          <w:lang w:val="ro-RO"/>
        </w:rPr>
        <w:t>este organizată de</w:t>
      </w:r>
      <w:r w:rsidRPr="00756BA2">
        <w:rPr>
          <w:rFonts w:asciiTheme="minorHAnsi" w:hAnsiTheme="minorHAnsi" w:cstheme="minorHAnsi"/>
          <w:i/>
          <w:sz w:val="22"/>
          <w:szCs w:val="22"/>
          <w:lang w:val="ro-RO"/>
        </w:rPr>
        <w:t xml:space="preserve"> către</w:t>
      </w:r>
      <w:r w:rsidRPr="00756BA2">
        <w:rPr>
          <w:rFonts w:asciiTheme="minorHAnsi" w:hAnsiTheme="minorHAnsi" w:cstheme="minorHAnsi"/>
          <w:sz w:val="22"/>
          <w:szCs w:val="22"/>
          <w:lang w:val="ro-RO"/>
        </w:rPr>
        <w:t>:</w:t>
      </w:r>
    </w:p>
    <w:p w14:paraId="3BFAFB35" w14:textId="4908D509" w:rsidR="00D3166F" w:rsidRPr="00756BA2" w:rsidRDefault="00D3166F" w:rsidP="00756BA2">
      <w:pPr>
        <w:pStyle w:val="Title"/>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 xml:space="preserve">"Dixi Media" SRL. </w:t>
      </w:r>
      <w:r w:rsidR="00EA565D" w:rsidRPr="00756BA2">
        <w:rPr>
          <w:rFonts w:asciiTheme="minorHAnsi" w:hAnsiTheme="minorHAnsi" w:cstheme="minorHAnsi"/>
          <w:b w:val="0"/>
          <w:sz w:val="22"/>
          <w:szCs w:val="22"/>
          <w:lang w:val="ro-RO"/>
        </w:rPr>
        <w:t xml:space="preserve">persoană juridică constituită </w:t>
      </w:r>
      <w:r w:rsidR="00EA565D">
        <w:rPr>
          <w:rFonts w:asciiTheme="minorHAnsi" w:hAnsiTheme="minorHAnsi" w:cstheme="minorHAnsi"/>
          <w:b w:val="0"/>
          <w:sz w:val="22"/>
          <w:szCs w:val="22"/>
          <w:lang w:val="ro-RO"/>
        </w:rPr>
        <w:t>ș</w:t>
      </w:r>
      <w:r w:rsidR="00EA565D" w:rsidRPr="00756BA2">
        <w:rPr>
          <w:rFonts w:asciiTheme="minorHAnsi" w:hAnsiTheme="minorHAnsi" w:cstheme="minorHAnsi"/>
          <w:b w:val="0"/>
          <w:sz w:val="22"/>
          <w:szCs w:val="22"/>
          <w:lang w:val="ro-RO"/>
        </w:rPr>
        <w:t xml:space="preserve">i </w:t>
      </w:r>
      <w:r w:rsidR="00EA565D">
        <w:rPr>
          <w:rFonts w:asciiTheme="minorHAnsi" w:hAnsiTheme="minorHAnsi" w:cstheme="minorHAnsi"/>
          <w:b w:val="0"/>
          <w:sz w:val="22"/>
          <w:szCs w:val="22"/>
          <w:lang w:val="ro-RO"/>
        </w:rPr>
        <w:t>care funcționează</w:t>
      </w:r>
      <w:r w:rsidR="00EA565D" w:rsidRPr="00756BA2">
        <w:rPr>
          <w:rFonts w:asciiTheme="minorHAnsi" w:hAnsiTheme="minorHAnsi" w:cstheme="minorHAnsi"/>
          <w:b w:val="0"/>
          <w:sz w:val="22"/>
          <w:szCs w:val="22"/>
          <w:lang w:val="ro-RO"/>
        </w:rPr>
        <w:t xml:space="preserve"> </w:t>
      </w:r>
      <w:r w:rsidR="00EA565D">
        <w:rPr>
          <w:rFonts w:asciiTheme="minorHAnsi" w:hAnsiTheme="minorHAnsi" w:cstheme="minorHAnsi"/>
          <w:b w:val="0"/>
          <w:sz w:val="22"/>
          <w:szCs w:val="22"/>
          <w:lang w:val="ro-RO"/>
        </w:rPr>
        <w:t>î</w:t>
      </w:r>
      <w:r w:rsidR="00EA565D" w:rsidRPr="00756BA2">
        <w:rPr>
          <w:rFonts w:asciiTheme="minorHAnsi" w:hAnsiTheme="minorHAnsi" w:cstheme="minorHAnsi"/>
          <w:b w:val="0"/>
          <w:sz w:val="22"/>
          <w:szCs w:val="22"/>
          <w:lang w:val="ro-RO"/>
        </w:rPr>
        <w:t xml:space="preserve">n conformitate cu legile Republicii Moldova, cu sediul în Chișinău, strada </w:t>
      </w:r>
      <w:r w:rsidR="00EA565D">
        <w:rPr>
          <w:rFonts w:asciiTheme="minorHAnsi" w:hAnsiTheme="minorHAnsi" w:cstheme="minorHAnsi"/>
          <w:b w:val="0"/>
          <w:sz w:val="22"/>
          <w:szCs w:val="22"/>
          <w:lang w:val="ro-RO"/>
        </w:rPr>
        <w:t>Bucovinei, 9</w:t>
      </w:r>
      <w:r w:rsidR="00EA565D" w:rsidRPr="00756BA2">
        <w:rPr>
          <w:rFonts w:asciiTheme="minorHAnsi" w:hAnsiTheme="minorHAnsi" w:cstheme="minorHAnsi"/>
          <w:b w:val="0"/>
          <w:sz w:val="22"/>
          <w:szCs w:val="22"/>
          <w:lang w:val="ro-RO"/>
        </w:rPr>
        <w:t xml:space="preserve">, înregistrată la Camera Înregistrării de Stat sub nr. </w:t>
      </w:r>
      <w:r w:rsidR="00EA565D" w:rsidRPr="00C7744D">
        <w:rPr>
          <w:rFonts w:ascii="Calibri" w:hAnsi="Calibri" w:cs="Calibri"/>
          <w:b w:val="0"/>
          <w:sz w:val="22"/>
          <w:szCs w:val="22"/>
        </w:rPr>
        <w:t>1002600049187</w:t>
      </w:r>
      <w:r w:rsidR="00EA565D" w:rsidRPr="00756BA2">
        <w:rPr>
          <w:rFonts w:asciiTheme="minorHAnsi" w:hAnsiTheme="minorHAnsi" w:cstheme="minorHAnsi"/>
          <w:b w:val="0"/>
          <w:sz w:val="22"/>
          <w:szCs w:val="22"/>
          <w:lang w:val="ro-RO"/>
        </w:rPr>
        <w:t xml:space="preserve">, reprezentată de </w:t>
      </w:r>
      <w:r w:rsidR="00EA565D">
        <w:rPr>
          <w:rFonts w:asciiTheme="minorHAnsi" w:hAnsiTheme="minorHAnsi" w:cstheme="minorHAnsi"/>
          <w:b w:val="0"/>
          <w:sz w:val="22"/>
          <w:szCs w:val="22"/>
          <w:lang w:val="ro-RO"/>
        </w:rPr>
        <w:t>Dan Lozovan</w:t>
      </w:r>
      <w:r w:rsidR="00EA565D" w:rsidRPr="00756BA2">
        <w:rPr>
          <w:rFonts w:asciiTheme="minorHAnsi" w:hAnsiTheme="minorHAnsi" w:cstheme="minorHAnsi"/>
          <w:b w:val="0"/>
          <w:sz w:val="22"/>
          <w:szCs w:val="22"/>
          <w:lang w:val="ro-RO"/>
        </w:rPr>
        <w:t xml:space="preserve"> in calitate de Director</w:t>
      </w:r>
    </w:p>
    <w:p w14:paraId="2B88DDD9" w14:textId="4FDBA9B2" w:rsidR="00D3166F" w:rsidRPr="000741C8" w:rsidRDefault="00D3166F" w:rsidP="00756BA2">
      <w:pPr>
        <w:spacing w:before="120" w:after="120"/>
        <w:jc w:val="both"/>
        <w:rPr>
          <w:rFonts w:asciiTheme="minorHAnsi" w:hAnsiTheme="minorHAnsi" w:cstheme="minorHAnsi"/>
          <w:i/>
          <w:sz w:val="22"/>
          <w:szCs w:val="22"/>
        </w:rPr>
      </w:pPr>
      <w:r w:rsidRPr="00756BA2">
        <w:rPr>
          <w:rFonts w:asciiTheme="minorHAnsi" w:hAnsiTheme="minorHAnsi" w:cstheme="minorHAnsi"/>
          <w:i/>
          <w:sz w:val="22"/>
          <w:szCs w:val="22"/>
          <w:lang w:val="ro-RO"/>
        </w:rPr>
        <w:t>La solicitarea</w:t>
      </w:r>
    </w:p>
    <w:p w14:paraId="1DD29D7E" w14:textId="77777777" w:rsidR="008B49ED" w:rsidRPr="00756BA2" w:rsidRDefault="008B49ED" w:rsidP="008B49ED">
      <w:pPr>
        <w:pStyle w:val="Title"/>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en-US"/>
        </w:rPr>
        <w:t>“</w:t>
      </w:r>
      <w:r w:rsidRPr="00756BA2">
        <w:rPr>
          <w:rFonts w:asciiTheme="minorHAnsi" w:hAnsiTheme="minorHAnsi" w:cstheme="minorHAnsi"/>
          <w:sz w:val="22"/>
          <w:szCs w:val="22"/>
          <w:lang w:val="ro-RO"/>
        </w:rPr>
        <w:t xml:space="preserve">Indigo Grup” SRL </w:t>
      </w:r>
      <w:r w:rsidRPr="00756BA2">
        <w:rPr>
          <w:rFonts w:asciiTheme="minorHAnsi" w:hAnsiTheme="minorHAnsi" w:cstheme="minorHAnsi"/>
          <w:b w:val="0"/>
          <w:sz w:val="22"/>
          <w:szCs w:val="22"/>
          <w:lang w:val="ro-RO"/>
        </w:rPr>
        <w:t xml:space="preserve">persoană juridică constituită </w:t>
      </w:r>
      <w:r>
        <w:rPr>
          <w:rFonts w:asciiTheme="minorHAnsi" w:hAnsiTheme="minorHAnsi" w:cstheme="minorHAnsi"/>
          <w:b w:val="0"/>
          <w:sz w:val="22"/>
          <w:szCs w:val="22"/>
          <w:lang w:val="ro-RO"/>
        </w:rPr>
        <w:t>ș</w:t>
      </w:r>
      <w:r w:rsidRPr="00756BA2">
        <w:rPr>
          <w:rFonts w:asciiTheme="minorHAnsi" w:hAnsiTheme="minorHAnsi" w:cstheme="minorHAnsi"/>
          <w:b w:val="0"/>
          <w:sz w:val="22"/>
          <w:szCs w:val="22"/>
          <w:lang w:val="ro-RO"/>
        </w:rPr>
        <w:t xml:space="preserve">i </w:t>
      </w:r>
      <w:r>
        <w:rPr>
          <w:rFonts w:asciiTheme="minorHAnsi" w:hAnsiTheme="minorHAnsi" w:cstheme="minorHAnsi"/>
          <w:b w:val="0"/>
          <w:sz w:val="22"/>
          <w:szCs w:val="22"/>
          <w:lang w:val="ro-RO"/>
        </w:rPr>
        <w:t>care funcționează</w:t>
      </w:r>
      <w:r w:rsidRPr="00756BA2">
        <w:rPr>
          <w:rFonts w:asciiTheme="minorHAnsi" w:hAnsiTheme="minorHAnsi" w:cstheme="minorHAnsi"/>
          <w:b w:val="0"/>
          <w:sz w:val="22"/>
          <w:szCs w:val="22"/>
          <w:lang w:val="ro-RO"/>
        </w:rPr>
        <w:t xml:space="preserve"> </w:t>
      </w:r>
      <w:r>
        <w:rPr>
          <w:rFonts w:asciiTheme="minorHAnsi" w:hAnsiTheme="minorHAnsi" w:cstheme="minorHAnsi"/>
          <w:b w:val="0"/>
          <w:sz w:val="22"/>
          <w:szCs w:val="22"/>
          <w:lang w:val="ro-RO"/>
        </w:rPr>
        <w:t>î</w:t>
      </w:r>
      <w:r w:rsidRPr="00756BA2">
        <w:rPr>
          <w:rFonts w:asciiTheme="minorHAnsi" w:hAnsiTheme="minorHAnsi" w:cstheme="minorHAnsi"/>
          <w:b w:val="0"/>
          <w:sz w:val="22"/>
          <w:szCs w:val="22"/>
          <w:lang w:val="ro-RO"/>
        </w:rPr>
        <w:t xml:space="preserve">n conformitate cu legile Republicii Moldova, cu sediul în Chișinău, strada S.Lazo 25/1, înregistrată la Camera Înregistrării de Stat sub nr. 1009600011121, reprezentată de Boico Diana in calitate de Director, în continuare </w:t>
      </w:r>
      <w:r w:rsidRPr="00756BA2">
        <w:rPr>
          <w:rFonts w:asciiTheme="minorHAnsi" w:hAnsiTheme="minorHAnsi" w:cstheme="minorHAnsi"/>
          <w:sz w:val="22"/>
          <w:szCs w:val="22"/>
          <w:lang w:val="en-US"/>
        </w:rPr>
        <w:t>Partener</w:t>
      </w:r>
      <w:r w:rsidRPr="00756BA2">
        <w:rPr>
          <w:rFonts w:asciiTheme="minorHAnsi" w:hAnsiTheme="minorHAnsi" w:cstheme="minorHAnsi"/>
          <w:sz w:val="22"/>
          <w:szCs w:val="22"/>
          <w:lang w:val="ro-RO"/>
        </w:rPr>
        <w:t>.</w:t>
      </w:r>
    </w:p>
    <w:p w14:paraId="6DED9079" w14:textId="77777777" w:rsidR="008409F7" w:rsidRDefault="008409F7" w:rsidP="00756BA2">
      <w:pPr>
        <w:pStyle w:val="BodyText3"/>
        <w:spacing w:before="120" w:after="120"/>
        <w:rPr>
          <w:rFonts w:asciiTheme="minorHAnsi" w:hAnsiTheme="minorHAnsi" w:cstheme="minorHAnsi"/>
          <w:b/>
          <w:bCs/>
          <w:sz w:val="22"/>
          <w:szCs w:val="22"/>
          <w:u w:val="single"/>
          <w:lang w:val="ro-RO"/>
        </w:rPr>
      </w:pPr>
    </w:p>
    <w:p w14:paraId="7314E89F" w14:textId="2083735E" w:rsidR="009149E5" w:rsidRPr="00756BA2" w:rsidRDefault="009149E5" w:rsidP="00756BA2">
      <w:pPr>
        <w:pStyle w:val="BodyText3"/>
        <w:spacing w:before="120" w:after="120"/>
        <w:rPr>
          <w:rFonts w:asciiTheme="minorHAnsi" w:hAnsiTheme="minorHAnsi" w:cstheme="minorHAnsi"/>
          <w:b/>
          <w:bCs/>
          <w:sz w:val="22"/>
          <w:szCs w:val="22"/>
          <w:u w:val="single"/>
          <w:lang w:val="ro-RO"/>
        </w:rPr>
      </w:pPr>
      <w:r w:rsidRPr="00756BA2">
        <w:rPr>
          <w:rFonts w:asciiTheme="minorHAnsi" w:hAnsiTheme="minorHAnsi" w:cstheme="minorHAnsi"/>
          <w:b/>
          <w:bCs/>
          <w:sz w:val="22"/>
          <w:szCs w:val="22"/>
          <w:u w:val="single"/>
          <w:lang w:val="ro-RO"/>
        </w:rPr>
        <w:t>SECŢIUNEA 2. REGULILE  OFICIALE AL PROMOŢIEI</w:t>
      </w:r>
    </w:p>
    <w:p w14:paraId="042D0DCE" w14:textId="50E257F4" w:rsidR="00F16008" w:rsidRPr="00756BA2" w:rsidRDefault="0036005F" w:rsidP="00756BA2">
      <w:pPr>
        <w:pStyle w:val="Title"/>
        <w:spacing w:before="120" w:after="120"/>
        <w:jc w:val="both"/>
        <w:rPr>
          <w:rFonts w:asciiTheme="minorHAnsi" w:hAnsiTheme="minorHAnsi" w:cstheme="minorHAnsi"/>
          <w:sz w:val="22"/>
          <w:szCs w:val="22"/>
          <w:lang w:val="ro-RO"/>
        </w:rPr>
      </w:pPr>
      <w:r w:rsidRPr="00756BA2">
        <w:rPr>
          <w:rFonts w:asciiTheme="minorHAnsi" w:hAnsiTheme="minorHAnsi" w:cstheme="minorHAnsi"/>
          <w:b w:val="0"/>
          <w:sz w:val="22"/>
          <w:szCs w:val="22"/>
          <w:lang w:val="ro-RO"/>
        </w:rPr>
        <w:t>Brandul participant</w:t>
      </w:r>
      <w:r w:rsidR="00063FB3" w:rsidRPr="00756BA2">
        <w:rPr>
          <w:rFonts w:asciiTheme="minorHAnsi" w:hAnsiTheme="minorHAnsi" w:cstheme="minorHAnsi"/>
          <w:b w:val="0"/>
          <w:sz w:val="22"/>
          <w:szCs w:val="22"/>
          <w:lang w:val="ro-RO"/>
        </w:rPr>
        <w:t xml:space="preserve"> la Campanie</w:t>
      </w:r>
      <w:r w:rsidR="00F16008" w:rsidRPr="00756BA2">
        <w:rPr>
          <w:rFonts w:asciiTheme="minorHAnsi" w:hAnsiTheme="minorHAnsi" w:cstheme="minorHAnsi"/>
          <w:b w:val="0"/>
          <w:sz w:val="22"/>
          <w:szCs w:val="22"/>
          <w:lang w:val="ro-RO"/>
        </w:rPr>
        <w:t xml:space="preserve"> - </w:t>
      </w:r>
      <w:r w:rsidR="008409F7">
        <w:rPr>
          <w:rFonts w:asciiTheme="minorHAnsi" w:hAnsiTheme="minorHAnsi" w:cstheme="minorHAnsi"/>
          <w:sz w:val="22"/>
          <w:szCs w:val="22"/>
          <w:lang w:val="ro-RO"/>
        </w:rPr>
        <w:t>Coca</w:t>
      </w:r>
      <w:r w:rsidR="00B553A9">
        <w:rPr>
          <w:rFonts w:asciiTheme="minorHAnsi" w:hAnsiTheme="minorHAnsi" w:cstheme="minorHAnsi"/>
          <w:sz w:val="22"/>
          <w:szCs w:val="22"/>
          <w:lang w:val="ro-RO"/>
        </w:rPr>
        <w:t>-</w:t>
      </w:r>
      <w:r w:rsidR="008409F7">
        <w:rPr>
          <w:rFonts w:asciiTheme="minorHAnsi" w:hAnsiTheme="minorHAnsi" w:cstheme="minorHAnsi"/>
          <w:sz w:val="22"/>
          <w:szCs w:val="22"/>
          <w:lang w:val="ro-RO"/>
        </w:rPr>
        <w:t>Cola.</w:t>
      </w:r>
    </w:p>
    <w:p w14:paraId="4F775CFE" w14:textId="0E062AA6" w:rsidR="00F16008" w:rsidRPr="00756BA2" w:rsidRDefault="00F16008" w:rsidP="00756BA2">
      <w:pPr>
        <w:pStyle w:val="Title"/>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 xml:space="preserve"> Campania promo</w:t>
      </w:r>
      <w:r w:rsidR="00FB0ABA">
        <w:rPr>
          <w:rFonts w:asciiTheme="minorHAnsi" w:hAnsiTheme="minorHAnsi" w:cstheme="minorHAnsi"/>
          <w:sz w:val="22"/>
          <w:szCs w:val="22"/>
          <w:lang w:val="ro-RO"/>
        </w:rPr>
        <w:t>ț</w:t>
      </w:r>
      <w:r w:rsidRPr="00756BA2">
        <w:rPr>
          <w:rFonts w:asciiTheme="minorHAnsi" w:hAnsiTheme="minorHAnsi" w:cstheme="minorHAnsi"/>
          <w:sz w:val="22"/>
          <w:szCs w:val="22"/>
          <w:lang w:val="ro-RO"/>
        </w:rPr>
        <w:t>ional</w:t>
      </w:r>
      <w:r w:rsidR="00FB0ABA">
        <w:rPr>
          <w:rFonts w:asciiTheme="minorHAnsi" w:hAnsiTheme="minorHAnsi" w:cstheme="minorHAnsi"/>
          <w:sz w:val="22"/>
          <w:szCs w:val="22"/>
          <w:lang w:val="ro-RO"/>
        </w:rPr>
        <w:t>ă</w:t>
      </w:r>
      <w:r w:rsidRPr="00756BA2">
        <w:rPr>
          <w:rFonts w:asciiTheme="minorHAnsi" w:hAnsiTheme="minorHAnsi" w:cstheme="minorHAnsi"/>
          <w:sz w:val="22"/>
          <w:szCs w:val="22"/>
          <w:lang w:val="ro-RO"/>
        </w:rPr>
        <w:t xml:space="preserve"> este destinată tuturor</w:t>
      </w:r>
      <w:r w:rsidR="00756BA2" w:rsidRPr="00756BA2">
        <w:rPr>
          <w:rFonts w:asciiTheme="minorHAnsi" w:hAnsiTheme="minorHAnsi" w:cstheme="minorHAnsi"/>
          <w:sz w:val="22"/>
          <w:szCs w:val="22"/>
          <w:lang w:val="en-US"/>
        </w:rPr>
        <w:t xml:space="preserve"> </w:t>
      </w:r>
      <w:r w:rsidR="0034550B">
        <w:rPr>
          <w:rFonts w:asciiTheme="minorHAnsi" w:hAnsiTheme="minorHAnsi" w:cstheme="minorHAnsi"/>
          <w:sz w:val="22"/>
          <w:szCs w:val="22"/>
          <w:lang w:val="en-US"/>
        </w:rPr>
        <w:t>participanților la promoție</w:t>
      </w:r>
      <w:r w:rsidRPr="00756BA2">
        <w:rPr>
          <w:rFonts w:asciiTheme="minorHAnsi" w:hAnsiTheme="minorHAnsi" w:cstheme="minorHAnsi"/>
          <w:sz w:val="22"/>
          <w:szCs w:val="22"/>
          <w:lang w:val="ro-RO"/>
        </w:rPr>
        <w:t xml:space="preserve">, </w:t>
      </w:r>
      <w:r w:rsidRPr="002D4502">
        <w:rPr>
          <w:rFonts w:asciiTheme="minorHAnsi" w:hAnsiTheme="minorHAnsi" w:cstheme="minorHAnsi"/>
          <w:sz w:val="22"/>
          <w:szCs w:val="22"/>
          <w:lang w:val="ro-RO"/>
        </w:rPr>
        <w:t xml:space="preserve">în perioada </w:t>
      </w:r>
      <w:r w:rsidR="006652A5" w:rsidRPr="002D4502">
        <w:rPr>
          <w:rFonts w:asciiTheme="minorHAnsi" w:hAnsiTheme="minorHAnsi" w:cstheme="minorHAnsi"/>
          <w:sz w:val="22"/>
          <w:szCs w:val="22"/>
          <w:lang w:val="en-US"/>
        </w:rPr>
        <w:t>30</w:t>
      </w:r>
      <w:r w:rsidRPr="002D4502">
        <w:rPr>
          <w:rFonts w:asciiTheme="minorHAnsi" w:hAnsiTheme="minorHAnsi" w:cstheme="minorHAnsi"/>
          <w:sz w:val="22"/>
          <w:szCs w:val="22"/>
          <w:lang w:val="ro-RO"/>
        </w:rPr>
        <w:t>.</w:t>
      </w:r>
      <w:r w:rsidR="006652A5" w:rsidRPr="002D4502">
        <w:rPr>
          <w:rFonts w:asciiTheme="minorHAnsi" w:hAnsiTheme="minorHAnsi" w:cstheme="minorHAnsi"/>
          <w:sz w:val="22"/>
          <w:szCs w:val="22"/>
          <w:lang w:val="ro-RO"/>
        </w:rPr>
        <w:t>05</w:t>
      </w:r>
      <w:r w:rsidRPr="002D4502">
        <w:rPr>
          <w:rFonts w:asciiTheme="minorHAnsi" w:hAnsiTheme="minorHAnsi" w:cstheme="minorHAnsi"/>
          <w:sz w:val="22"/>
          <w:szCs w:val="22"/>
          <w:lang w:val="ro-RO"/>
        </w:rPr>
        <w:t>.202</w:t>
      </w:r>
      <w:r w:rsidR="008B49ED" w:rsidRPr="002D4502">
        <w:rPr>
          <w:rFonts w:asciiTheme="minorHAnsi" w:hAnsiTheme="minorHAnsi" w:cstheme="minorHAnsi"/>
          <w:sz w:val="22"/>
          <w:szCs w:val="22"/>
          <w:lang w:val="ro-RO"/>
        </w:rPr>
        <w:t>4</w:t>
      </w:r>
      <w:r w:rsidRPr="002D4502">
        <w:rPr>
          <w:rFonts w:asciiTheme="minorHAnsi" w:hAnsiTheme="minorHAnsi" w:cstheme="minorHAnsi"/>
          <w:bCs w:val="0"/>
          <w:caps/>
          <w:sz w:val="22"/>
          <w:szCs w:val="22"/>
          <w:lang w:val="ro-RO"/>
        </w:rPr>
        <w:t xml:space="preserve"> – </w:t>
      </w:r>
      <w:r w:rsidR="006652A5" w:rsidRPr="002D4502">
        <w:rPr>
          <w:rFonts w:asciiTheme="minorHAnsi" w:hAnsiTheme="minorHAnsi" w:cstheme="minorHAnsi"/>
          <w:bCs w:val="0"/>
          <w:caps/>
          <w:sz w:val="22"/>
          <w:szCs w:val="22"/>
          <w:lang w:val="ro-RO"/>
        </w:rPr>
        <w:t>28</w:t>
      </w:r>
      <w:r w:rsidRPr="002D4502">
        <w:rPr>
          <w:rFonts w:asciiTheme="minorHAnsi" w:hAnsiTheme="minorHAnsi" w:cstheme="minorHAnsi"/>
          <w:bCs w:val="0"/>
          <w:caps/>
          <w:sz w:val="22"/>
          <w:szCs w:val="22"/>
          <w:lang w:val="ro-RO"/>
        </w:rPr>
        <w:t>.</w:t>
      </w:r>
      <w:r w:rsidR="006652A5" w:rsidRPr="002D4502">
        <w:rPr>
          <w:rFonts w:asciiTheme="minorHAnsi" w:hAnsiTheme="minorHAnsi" w:cstheme="minorHAnsi"/>
          <w:bCs w:val="0"/>
          <w:caps/>
          <w:sz w:val="22"/>
          <w:szCs w:val="22"/>
          <w:lang w:val="ro-RO"/>
        </w:rPr>
        <w:t>06</w:t>
      </w:r>
      <w:r w:rsidRPr="002D4502">
        <w:rPr>
          <w:rFonts w:asciiTheme="minorHAnsi" w:hAnsiTheme="minorHAnsi" w:cstheme="minorHAnsi"/>
          <w:bCs w:val="0"/>
          <w:caps/>
          <w:sz w:val="22"/>
          <w:szCs w:val="22"/>
          <w:lang w:val="ro-RO"/>
        </w:rPr>
        <w:t>.202</w:t>
      </w:r>
      <w:r w:rsidR="008B49ED" w:rsidRPr="002D4502">
        <w:rPr>
          <w:rFonts w:asciiTheme="minorHAnsi" w:hAnsiTheme="minorHAnsi" w:cstheme="minorHAnsi"/>
          <w:bCs w:val="0"/>
          <w:caps/>
          <w:sz w:val="22"/>
          <w:szCs w:val="22"/>
          <w:lang w:val="ro-RO"/>
        </w:rPr>
        <w:t>4</w:t>
      </w:r>
      <w:r w:rsidRPr="00756BA2">
        <w:rPr>
          <w:rFonts w:asciiTheme="minorHAnsi" w:hAnsiTheme="minorHAnsi" w:cstheme="minorHAnsi"/>
          <w:b w:val="0"/>
          <w:bCs w:val="0"/>
          <w:caps/>
          <w:sz w:val="22"/>
          <w:szCs w:val="22"/>
          <w:lang w:val="ro-RO"/>
        </w:rPr>
        <w:t xml:space="preserve">, </w:t>
      </w:r>
      <w:r w:rsidRPr="00756BA2">
        <w:rPr>
          <w:rFonts w:asciiTheme="minorHAnsi" w:hAnsiTheme="minorHAnsi" w:cstheme="minorHAnsi"/>
          <w:b w:val="0"/>
          <w:sz w:val="22"/>
          <w:szCs w:val="22"/>
          <w:lang w:val="ro-RO"/>
        </w:rPr>
        <w:t>cu excepția angajaților Organizatorului, și a rudelor de gradul I a acestora</w:t>
      </w:r>
      <w:r w:rsidRPr="00756BA2">
        <w:rPr>
          <w:rFonts w:asciiTheme="minorHAnsi" w:hAnsiTheme="minorHAnsi" w:cstheme="minorHAnsi"/>
          <w:sz w:val="22"/>
          <w:szCs w:val="22"/>
          <w:lang w:val="ro-RO"/>
        </w:rPr>
        <w:t>.</w:t>
      </w:r>
    </w:p>
    <w:p w14:paraId="3BB761C9" w14:textId="5064BBBC" w:rsidR="00E714FE" w:rsidRPr="005E377D" w:rsidRDefault="00E714FE" w:rsidP="00756BA2">
      <w:pPr>
        <w:widowControl w:val="0"/>
        <w:spacing w:before="120" w:after="120"/>
        <w:jc w:val="both"/>
        <w:rPr>
          <w:rFonts w:asciiTheme="minorHAnsi" w:hAnsiTheme="minorHAnsi" w:cstheme="minorHAnsi"/>
          <w:sz w:val="22"/>
          <w:szCs w:val="22"/>
        </w:rPr>
      </w:pPr>
      <w:r w:rsidRPr="00E714FE">
        <w:rPr>
          <w:rFonts w:asciiTheme="minorHAnsi" w:hAnsiTheme="minorHAnsi" w:cstheme="minorHAnsi"/>
          <w:sz w:val="22"/>
          <w:szCs w:val="22"/>
          <w:lang w:val="ro-RO"/>
        </w:rPr>
        <w:t xml:space="preserve">În perioada </w:t>
      </w:r>
      <w:r>
        <w:rPr>
          <w:rFonts w:asciiTheme="minorHAnsi" w:hAnsiTheme="minorHAnsi" w:cstheme="minorHAnsi"/>
          <w:sz w:val="22"/>
          <w:szCs w:val="22"/>
        </w:rPr>
        <w:t>indicat</w:t>
      </w:r>
      <w:r w:rsidR="00FB0ABA">
        <w:rPr>
          <w:rFonts w:asciiTheme="minorHAnsi" w:hAnsiTheme="minorHAnsi" w:cstheme="minorHAnsi"/>
          <w:sz w:val="22"/>
          <w:szCs w:val="22"/>
        </w:rPr>
        <w:t>ă</w:t>
      </w:r>
      <w:r w:rsidRPr="00E714FE">
        <w:rPr>
          <w:rFonts w:asciiTheme="minorHAnsi" w:hAnsiTheme="minorHAnsi" w:cstheme="minorHAnsi"/>
          <w:sz w:val="22"/>
          <w:szCs w:val="22"/>
          <w:lang w:val="ro-RO"/>
        </w:rPr>
        <w:t xml:space="preserve">, postul de radio </w:t>
      </w:r>
      <w:r>
        <w:rPr>
          <w:rFonts w:asciiTheme="minorHAnsi" w:hAnsiTheme="minorHAnsi" w:cstheme="minorHAnsi"/>
          <w:sz w:val="22"/>
          <w:szCs w:val="22"/>
          <w:lang w:val="ro-RO"/>
        </w:rPr>
        <w:t>HIT</w:t>
      </w:r>
      <w:r w:rsidR="00B553A9" w:rsidRPr="00B553A9">
        <w:rPr>
          <w:rFonts w:asciiTheme="minorHAnsi" w:hAnsiTheme="minorHAnsi" w:cstheme="minorHAnsi"/>
          <w:sz w:val="22"/>
          <w:szCs w:val="22"/>
        </w:rPr>
        <w:t xml:space="preserve"> </w:t>
      </w:r>
      <w:r>
        <w:rPr>
          <w:rFonts w:asciiTheme="minorHAnsi" w:hAnsiTheme="minorHAnsi" w:cstheme="minorHAnsi"/>
          <w:sz w:val="22"/>
          <w:szCs w:val="22"/>
          <w:lang w:val="ro-RO"/>
        </w:rPr>
        <w:t xml:space="preserve">FM </w:t>
      </w:r>
      <w:r w:rsidRPr="00E714FE">
        <w:rPr>
          <w:rFonts w:asciiTheme="minorHAnsi" w:hAnsiTheme="minorHAnsi" w:cstheme="minorHAnsi"/>
          <w:sz w:val="22"/>
          <w:szCs w:val="22"/>
          <w:lang w:val="ro-RO"/>
        </w:rPr>
        <w:t xml:space="preserve">va difuza un anunț prin care se </w:t>
      </w:r>
      <w:r w:rsidR="005E377D">
        <w:rPr>
          <w:rFonts w:asciiTheme="minorHAnsi" w:hAnsiTheme="minorHAnsi" w:cstheme="minorHAnsi"/>
          <w:sz w:val="22"/>
          <w:szCs w:val="22"/>
          <w:lang w:val="ro-RO"/>
        </w:rPr>
        <w:t>va comunica publicului posibilitatea</w:t>
      </w:r>
      <w:r w:rsidR="005E377D" w:rsidRPr="00E714FE">
        <w:rPr>
          <w:rFonts w:asciiTheme="minorHAnsi" w:hAnsiTheme="minorHAnsi" w:cstheme="minorHAnsi"/>
          <w:sz w:val="22"/>
          <w:szCs w:val="22"/>
          <w:lang w:val="ro-RO"/>
        </w:rPr>
        <w:t xml:space="preserve"> particip</w:t>
      </w:r>
      <w:r w:rsidR="005E377D">
        <w:rPr>
          <w:rFonts w:asciiTheme="minorHAnsi" w:hAnsiTheme="minorHAnsi" w:cstheme="minorHAnsi"/>
          <w:sz w:val="22"/>
          <w:szCs w:val="22"/>
          <w:lang w:val="ro-RO"/>
        </w:rPr>
        <w:t>ării</w:t>
      </w:r>
      <w:r w:rsidR="005E377D" w:rsidRPr="00E714FE">
        <w:rPr>
          <w:rFonts w:asciiTheme="minorHAnsi" w:hAnsiTheme="minorHAnsi" w:cstheme="minorHAnsi"/>
          <w:sz w:val="22"/>
          <w:szCs w:val="22"/>
          <w:lang w:val="ro-RO"/>
        </w:rPr>
        <w:t xml:space="preserve"> </w:t>
      </w:r>
      <w:r w:rsidRPr="00E714FE">
        <w:rPr>
          <w:rFonts w:asciiTheme="minorHAnsi" w:hAnsiTheme="minorHAnsi" w:cstheme="minorHAnsi"/>
          <w:sz w:val="22"/>
          <w:szCs w:val="22"/>
          <w:lang w:val="ro-RO"/>
        </w:rPr>
        <w:t>la promoția „</w:t>
      </w:r>
      <w:r w:rsidR="00B24FF0">
        <w:rPr>
          <w:rFonts w:asciiTheme="minorHAnsi" w:hAnsiTheme="minorHAnsi" w:cstheme="minorHAnsi"/>
          <w:sz w:val="22"/>
          <w:szCs w:val="22"/>
        </w:rPr>
        <w:t>G</w:t>
      </w:r>
      <w:r w:rsidR="00B24FF0" w:rsidRPr="00B24FF0">
        <w:rPr>
          <w:rFonts w:asciiTheme="minorHAnsi" w:hAnsiTheme="minorHAnsi" w:cstheme="minorHAnsi"/>
          <w:sz w:val="22"/>
          <w:szCs w:val="22"/>
        </w:rPr>
        <w:t>ustul original al optimismului</w:t>
      </w:r>
      <w:r w:rsidRPr="00E714FE">
        <w:rPr>
          <w:rFonts w:asciiTheme="minorHAnsi" w:hAnsiTheme="minorHAnsi" w:cstheme="minorHAnsi"/>
          <w:sz w:val="22"/>
          <w:szCs w:val="22"/>
          <w:lang w:val="ro-RO"/>
        </w:rPr>
        <w:t>”, în care ascultătorul este invitat să acceseze sit</w:t>
      </w:r>
      <w:r w:rsidR="00FB0ABA">
        <w:rPr>
          <w:rFonts w:asciiTheme="minorHAnsi" w:hAnsiTheme="minorHAnsi" w:cstheme="minorHAnsi"/>
          <w:sz w:val="22"/>
          <w:szCs w:val="22"/>
          <w:lang w:val="ro-RO"/>
        </w:rPr>
        <w:t>e-</w:t>
      </w:r>
      <w:r w:rsidRPr="00E714FE">
        <w:rPr>
          <w:rFonts w:asciiTheme="minorHAnsi" w:hAnsiTheme="minorHAnsi" w:cstheme="minorHAnsi"/>
          <w:sz w:val="22"/>
          <w:szCs w:val="22"/>
          <w:lang w:val="ro-RO"/>
        </w:rPr>
        <w:t>ul pentru înregistrare ulterioară și participare la promoție. Participantul se înregistrează la promoție completând un formular special/aplicație pe pagina de promovare de pe site-ul hitfm.md</w:t>
      </w:r>
      <w:r w:rsidR="005E377D">
        <w:rPr>
          <w:rFonts w:asciiTheme="minorHAnsi" w:hAnsiTheme="minorHAnsi" w:cstheme="minorHAnsi"/>
          <w:sz w:val="22"/>
          <w:szCs w:val="22"/>
          <w:lang w:val="ro-RO"/>
        </w:rPr>
        <w:t>, iar semnând formularul își exprimă tacit acordul</w:t>
      </w:r>
      <w:r w:rsidRPr="00E714FE">
        <w:rPr>
          <w:rFonts w:asciiTheme="minorHAnsi" w:hAnsiTheme="minorHAnsi" w:cstheme="minorHAnsi"/>
          <w:sz w:val="22"/>
          <w:szCs w:val="22"/>
          <w:lang w:val="ro-RO"/>
        </w:rPr>
        <w:t xml:space="preserve"> cu prelucrarea și utilizarea datelor sale personale și a informațiilor care i-au fost furnizate și este, de asemenea, pe deplin responsabil pentru autenticitatea acestora. În ziua </w:t>
      </w:r>
      <w:r w:rsidR="005E377D">
        <w:rPr>
          <w:rFonts w:asciiTheme="minorHAnsi" w:hAnsiTheme="minorHAnsi" w:cstheme="minorHAnsi"/>
          <w:sz w:val="22"/>
          <w:szCs w:val="22"/>
          <w:lang w:val="ro-RO"/>
        </w:rPr>
        <w:t>concursului</w:t>
      </w:r>
      <w:r w:rsidRPr="00E714FE">
        <w:rPr>
          <w:rFonts w:asciiTheme="minorHAnsi" w:hAnsiTheme="minorHAnsi" w:cstheme="minorHAnsi"/>
          <w:sz w:val="22"/>
          <w:szCs w:val="22"/>
          <w:lang w:val="ro-RO"/>
        </w:rPr>
        <w:t xml:space="preserve">, </w:t>
      </w:r>
      <w:r>
        <w:rPr>
          <w:rFonts w:asciiTheme="minorHAnsi" w:hAnsiTheme="minorHAnsi" w:cstheme="minorHAnsi"/>
          <w:sz w:val="22"/>
          <w:szCs w:val="22"/>
          <w:lang w:val="ro-RO"/>
        </w:rPr>
        <w:t>moderator</w:t>
      </w:r>
      <w:r w:rsidR="00514478">
        <w:rPr>
          <w:rFonts w:asciiTheme="minorHAnsi" w:hAnsiTheme="minorHAnsi" w:cstheme="minorHAnsi"/>
          <w:sz w:val="22"/>
          <w:szCs w:val="22"/>
        </w:rPr>
        <w:t>ii</w:t>
      </w:r>
      <w:r w:rsidRPr="00E714FE">
        <w:rPr>
          <w:rFonts w:asciiTheme="minorHAnsi" w:hAnsiTheme="minorHAnsi" w:cstheme="minorHAnsi"/>
          <w:sz w:val="22"/>
          <w:szCs w:val="22"/>
          <w:lang w:val="ro-RO"/>
        </w:rPr>
        <w:t xml:space="preserve"> postului de radio HIT</w:t>
      </w:r>
      <w:r w:rsidR="00B553A9" w:rsidRPr="00B553A9">
        <w:rPr>
          <w:rFonts w:asciiTheme="minorHAnsi" w:hAnsiTheme="minorHAnsi" w:cstheme="minorHAnsi"/>
          <w:sz w:val="22"/>
          <w:szCs w:val="22"/>
        </w:rPr>
        <w:t xml:space="preserve"> </w:t>
      </w:r>
      <w:r w:rsidRPr="00E714FE">
        <w:rPr>
          <w:rFonts w:asciiTheme="minorHAnsi" w:hAnsiTheme="minorHAnsi" w:cstheme="minorHAnsi"/>
          <w:sz w:val="22"/>
          <w:szCs w:val="22"/>
          <w:lang w:val="ro-RO"/>
        </w:rPr>
        <w:t xml:space="preserve">FM din emisiunea de </w:t>
      </w:r>
      <w:r w:rsidR="00514478">
        <w:rPr>
          <w:rFonts w:asciiTheme="minorHAnsi" w:hAnsiTheme="minorHAnsi" w:cstheme="minorHAnsi"/>
          <w:sz w:val="22"/>
          <w:szCs w:val="22"/>
          <w:lang w:val="ro-RO"/>
        </w:rPr>
        <w:t>dimineață</w:t>
      </w:r>
      <w:r w:rsidRPr="00E714FE">
        <w:rPr>
          <w:rFonts w:asciiTheme="minorHAnsi" w:hAnsiTheme="minorHAnsi" w:cstheme="minorHAnsi"/>
          <w:sz w:val="22"/>
          <w:szCs w:val="22"/>
          <w:lang w:val="ro-RO"/>
        </w:rPr>
        <w:t xml:space="preserve">, selectează aleatoriu câștigătorul, după care sună și informează despre câștig. </w:t>
      </w:r>
    </w:p>
    <w:p w14:paraId="31376F37" w14:textId="3FFA373F" w:rsidR="00063FB3" w:rsidRPr="00756BA2" w:rsidRDefault="00757FF3" w:rsidP="00756BA2">
      <w:pPr>
        <w:widowControl w:val="0"/>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Campania promoţională</w:t>
      </w:r>
      <w:r w:rsidR="00063FB3" w:rsidRPr="00756BA2">
        <w:rPr>
          <w:rFonts w:asciiTheme="minorHAnsi" w:hAnsiTheme="minorHAnsi" w:cstheme="minorHAnsi"/>
          <w:sz w:val="22"/>
          <w:szCs w:val="22"/>
          <w:lang w:val="ro-RO"/>
        </w:rPr>
        <w:t xml:space="preserve"> se va desfăşura conform prezentului </w:t>
      </w:r>
      <w:r w:rsidR="00CC0117" w:rsidRPr="00756BA2">
        <w:rPr>
          <w:rFonts w:asciiTheme="minorHAnsi" w:hAnsiTheme="minorHAnsi" w:cstheme="minorHAnsi"/>
          <w:sz w:val="22"/>
          <w:szCs w:val="22"/>
          <w:lang w:val="ro-RO"/>
        </w:rPr>
        <w:t>R</w:t>
      </w:r>
      <w:r w:rsidR="00063FB3" w:rsidRPr="00756BA2">
        <w:rPr>
          <w:rFonts w:asciiTheme="minorHAnsi" w:hAnsiTheme="minorHAnsi" w:cstheme="minorHAnsi"/>
          <w:sz w:val="22"/>
          <w:szCs w:val="22"/>
          <w:lang w:val="ro-RO"/>
        </w:rPr>
        <w:t xml:space="preserve">egulament </w:t>
      </w:r>
      <w:r w:rsidR="00FB0ABA">
        <w:rPr>
          <w:rFonts w:asciiTheme="minorHAnsi" w:hAnsiTheme="minorHAnsi" w:cstheme="minorHAnsi"/>
          <w:sz w:val="22"/>
          <w:szCs w:val="22"/>
          <w:lang w:val="ro-RO"/>
        </w:rPr>
        <w:t>ș</w:t>
      </w:r>
      <w:r w:rsidR="00063FB3" w:rsidRPr="00756BA2">
        <w:rPr>
          <w:rFonts w:asciiTheme="minorHAnsi" w:hAnsiTheme="minorHAnsi" w:cstheme="minorHAnsi"/>
          <w:sz w:val="22"/>
          <w:szCs w:val="22"/>
          <w:lang w:val="ro-RO"/>
        </w:rPr>
        <w:t>i este obligatorie pentru toţi participanţii la promoţie.</w:t>
      </w:r>
    </w:p>
    <w:p w14:paraId="36B25CE2" w14:textId="7D2640B4" w:rsidR="00063FB3" w:rsidRPr="00531B67" w:rsidRDefault="00063FB3" w:rsidP="00756BA2">
      <w:pPr>
        <w:widowControl w:val="0"/>
        <w:spacing w:before="120" w:after="120"/>
        <w:jc w:val="both"/>
        <w:rPr>
          <w:rFonts w:asciiTheme="minorHAnsi" w:hAnsiTheme="minorHAnsi" w:cstheme="minorHAnsi"/>
          <w:sz w:val="22"/>
          <w:szCs w:val="22"/>
        </w:rPr>
      </w:pPr>
      <w:r w:rsidRPr="00756BA2">
        <w:rPr>
          <w:rFonts w:asciiTheme="minorHAnsi" w:hAnsiTheme="minorHAnsi" w:cstheme="minorHAnsi"/>
          <w:sz w:val="22"/>
          <w:szCs w:val="22"/>
          <w:lang w:val="ro-RO"/>
        </w:rPr>
        <w:t>Participarea la aceast</w:t>
      </w:r>
      <w:r w:rsidR="00FB0ABA">
        <w:rPr>
          <w:rFonts w:asciiTheme="minorHAnsi" w:hAnsiTheme="minorHAnsi" w:cstheme="minorHAnsi"/>
          <w:sz w:val="22"/>
          <w:szCs w:val="22"/>
          <w:lang w:val="ro-RO"/>
        </w:rPr>
        <w:t>ă</w:t>
      </w:r>
      <w:r w:rsidRPr="00756BA2">
        <w:rPr>
          <w:rFonts w:asciiTheme="minorHAnsi" w:hAnsiTheme="minorHAnsi" w:cstheme="minorHAnsi"/>
          <w:sz w:val="22"/>
          <w:szCs w:val="22"/>
          <w:lang w:val="ro-RO"/>
        </w:rPr>
        <w:t xml:space="preserve"> Campanie implică acordul expres, cunoaşterea şi acceptarea fără obiecţii a prezentului Regulament de către toţi participanţii la Campanie.</w:t>
      </w:r>
    </w:p>
    <w:p w14:paraId="73A22403" w14:textId="77777777" w:rsidR="004366C3" w:rsidRPr="00756BA2" w:rsidRDefault="00063FB3" w:rsidP="00756BA2">
      <w:pPr>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În cazul în care, Organizatorul constată că un Participant nu a îndeplinit şi/ sau nu a respectat condiţiile stipulate în prezentul Regulament, Organizatorul îşi rezervă dreptul de a suspenda oricând drepturile şi beneficiile ce revin respectivului Participant, fără ca Organizator</w:t>
      </w:r>
      <w:r w:rsidR="0058476D" w:rsidRPr="00756BA2">
        <w:rPr>
          <w:rFonts w:asciiTheme="minorHAnsi" w:hAnsiTheme="minorHAnsi" w:cstheme="minorHAnsi"/>
          <w:sz w:val="22"/>
          <w:szCs w:val="22"/>
          <w:lang w:val="ro-RO"/>
        </w:rPr>
        <w:t>ul</w:t>
      </w:r>
      <w:r w:rsidRPr="00756BA2">
        <w:rPr>
          <w:rFonts w:asciiTheme="minorHAnsi" w:hAnsiTheme="minorHAnsi" w:cstheme="minorHAnsi"/>
          <w:sz w:val="22"/>
          <w:szCs w:val="22"/>
          <w:lang w:val="ro-RO"/>
        </w:rPr>
        <w:t xml:space="preserve"> să datoreze vreo despăgubire sau plată. </w:t>
      </w:r>
    </w:p>
    <w:p w14:paraId="675CCA3A" w14:textId="7406C0FE" w:rsidR="00B04BB3" w:rsidRPr="00283F66" w:rsidRDefault="00063FB3" w:rsidP="00283F66">
      <w:pPr>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 xml:space="preserve">Participanţii la Promoţie sunt obligaţi să respecte </w:t>
      </w:r>
      <w:r w:rsidR="00283F66" w:rsidRPr="00283F66">
        <w:rPr>
          <w:rFonts w:asciiTheme="minorHAnsi" w:hAnsiTheme="minorHAnsi" w:cstheme="minorHAnsi"/>
          <w:sz w:val="22"/>
          <w:szCs w:val="22"/>
          <w:lang w:val="ro-RO"/>
        </w:rPr>
        <w:t>regulile  oficiale al</w:t>
      </w:r>
      <w:r w:rsidR="00FB0ABA">
        <w:rPr>
          <w:rFonts w:asciiTheme="minorHAnsi" w:hAnsiTheme="minorHAnsi" w:cstheme="minorHAnsi"/>
          <w:sz w:val="22"/>
          <w:szCs w:val="22"/>
          <w:lang w:val="ro-RO"/>
        </w:rPr>
        <w:t>e</w:t>
      </w:r>
      <w:r w:rsidR="00283F66" w:rsidRPr="00283F66">
        <w:rPr>
          <w:rFonts w:asciiTheme="minorHAnsi" w:hAnsiTheme="minorHAnsi" w:cstheme="minorHAnsi"/>
          <w:sz w:val="22"/>
          <w:szCs w:val="22"/>
          <w:lang w:val="ro-RO"/>
        </w:rPr>
        <w:t xml:space="preserve"> promoţiei</w:t>
      </w:r>
      <w:r w:rsidR="00283F66" w:rsidRPr="00283F66">
        <w:rPr>
          <w:rFonts w:asciiTheme="minorHAnsi" w:hAnsiTheme="minorHAnsi" w:cstheme="minorHAnsi"/>
          <w:bCs/>
          <w:sz w:val="22"/>
          <w:szCs w:val="22"/>
        </w:rPr>
        <w:t>.</w:t>
      </w:r>
      <w:r w:rsidR="00AE62DB" w:rsidRPr="00756BA2">
        <w:rPr>
          <w:rFonts w:asciiTheme="minorHAnsi" w:hAnsiTheme="minorHAnsi" w:cstheme="minorHAnsi"/>
          <w:b/>
          <w:sz w:val="22"/>
          <w:szCs w:val="22"/>
          <w:lang w:val="ro-RO"/>
        </w:rPr>
        <w:tab/>
      </w:r>
      <w:r w:rsidR="00AE62DB" w:rsidRPr="00756BA2">
        <w:rPr>
          <w:rFonts w:asciiTheme="minorHAnsi" w:hAnsiTheme="minorHAnsi" w:cstheme="minorHAnsi"/>
          <w:b/>
          <w:sz w:val="22"/>
          <w:szCs w:val="22"/>
          <w:lang w:val="ro-RO"/>
        </w:rPr>
        <w:tab/>
      </w:r>
      <w:r w:rsidR="00AE62DB" w:rsidRPr="00756BA2">
        <w:rPr>
          <w:rFonts w:asciiTheme="minorHAnsi" w:hAnsiTheme="minorHAnsi" w:cstheme="minorHAnsi"/>
          <w:b/>
          <w:sz w:val="22"/>
          <w:szCs w:val="22"/>
          <w:lang w:val="ro-RO"/>
        </w:rPr>
        <w:tab/>
      </w:r>
      <w:r w:rsidR="00AE62DB" w:rsidRPr="00756BA2">
        <w:rPr>
          <w:rFonts w:asciiTheme="minorHAnsi" w:hAnsiTheme="minorHAnsi" w:cstheme="minorHAnsi"/>
          <w:b/>
          <w:sz w:val="22"/>
          <w:szCs w:val="22"/>
          <w:lang w:val="ro-RO"/>
        </w:rPr>
        <w:tab/>
      </w:r>
    </w:p>
    <w:p w14:paraId="30574F21" w14:textId="77777777" w:rsidR="008409F7" w:rsidRDefault="008409F7" w:rsidP="00756BA2">
      <w:pPr>
        <w:pStyle w:val="Heading6"/>
        <w:spacing w:before="120" w:after="120"/>
        <w:rPr>
          <w:rFonts w:asciiTheme="minorHAnsi" w:hAnsiTheme="minorHAnsi" w:cstheme="minorHAnsi"/>
          <w:u w:val="single"/>
          <w:lang w:val="ro-RO"/>
        </w:rPr>
      </w:pPr>
    </w:p>
    <w:p w14:paraId="6DC6F24D" w14:textId="3057B8BF" w:rsidR="009149E5" w:rsidRPr="00756BA2" w:rsidRDefault="00732DCF" w:rsidP="00756BA2">
      <w:pPr>
        <w:pStyle w:val="Heading6"/>
        <w:spacing w:before="120" w:after="120"/>
        <w:rPr>
          <w:rFonts w:asciiTheme="minorHAnsi" w:hAnsiTheme="minorHAnsi" w:cstheme="minorHAnsi"/>
          <w:u w:val="single"/>
          <w:lang w:val="ro-RO"/>
        </w:rPr>
      </w:pPr>
      <w:r w:rsidRPr="00756BA2">
        <w:rPr>
          <w:rFonts w:asciiTheme="minorHAnsi" w:hAnsiTheme="minorHAnsi" w:cstheme="minorHAnsi"/>
          <w:u w:val="single"/>
          <w:lang w:val="ro-RO"/>
        </w:rPr>
        <w:t>SECȚ</w:t>
      </w:r>
      <w:r w:rsidR="00757FF3" w:rsidRPr="00756BA2">
        <w:rPr>
          <w:rFonts w:asciiTheme="minorHAnsi" w:hAnsiTheme="minorHAnsi" w:cstheme="minorHAnsi"/>
          <w:u w:val="single"/>
          <w:lang w:val="ro-RO"/>
        </w:rPr>
        <w:t>IUNEA 3. LOCUL DE DESFĂ</w:t>
      </w:r>
      <w:r w:rsidR="009149E5" w:rsidRPr="00756BA2">
        <w:rPr>
          <w:rFonts w:asciiTheme="minorHAnsi" w:hAnsiTheme="minorHAnsi" w:cstheme="minorHAnsi"/>
          <w:u w:val="single"/>
          <w:lang w:val="ro-RO"/>
        </w:rPr>
        <w:t xml:space="preserve">ŞURARE AL PROMOŢIEI </w:t>
      </w:r>
    </w:p>
    <w:p w14:paraId="348803F7" w14:textId="0DA054FD" w:rsidR="007965A2" w:rsidRPr="00283F66" w:rsidRDefault="009149E5" w:rsidP="00283F66">
      <w:pPr>
        <w:spacing w:before="120" w:after="120"/>
        <w:jc w:val="both"/>
        <w:rPr>
          <w:rFonts w:asciiTheme="minorHAnsi" w:hAnsiTheme="minorHAnsi" w:cstheme="minorHAnsi"/>
          <w:sz w:val="22"/>
          <w:szCs w:val="22"/>
          <w:u w:val="single"/>
        </w:rPr>
      </w:pPr>
      <w:r w:rsidRPr="00756BA2">
        <w:rPr>
          <w:rFonts w:asciiTheme="minorHAnsi" w:hAnsiTheme="minorHAnsi" w:cstheme="minorHAnsi"/>
          <w:sz w:val="20"/>
          <w:szCs w:val="20"/>
          <w:lang w:val="ro-RO"/>
        </w:rPr>
        <w:t>Campania se va desfăşura</w:t>
      </w:r>
      <w:r w:rsidR="00066294" w:rsidRPr="00066294">
        <w:rPr>
          <w:rFonts w:asciiTheme="minorHAnsi" w:hAnsiTheme="minorHAnsi" w:cstheme="minorHAnsi"/>
          <w:sz w:val="20"/>
          <w:szCs w:val="20"/>
          <w:lang w:val="ro-RO"/>
        </w:rPr>
        <w:t xml:space="preserve"> </w:t>
      </w:r>
      <w:r w:rsidR="00066294" w:rsidRPr="00756BA2">
        <w:rPr>
          <w:rFonts w:asciiTheme="minorHAnsi" w:hAnsiTheme="minorHAnsi" w:cstheme="minorHAnsi"/>
          <w:sz w:val="20"/>
          <w:szCs w:val="20"/>
          <w:lang w:val="ro-RO"/>
        </w:rPr>
        <w:t>pe teritoriul Republicii Moldova</w:t>
      </w:r>
      <w:r w:rsidR="00E714FE" w:rsidRPr="00E714FE">
        <w:rPr>
          <w:rFonts w:asciiTheme="minorHAnsi" w:hAnsiTheme="minorHAnsi" w:cstheme="minorHAnsi"/>
          <w:sz w:val="20"/>
          <w:szCs w:val="20"/>
        </w:rPr>
        <w:t xml:space="preserve"> </w:t>
      </w:r>
      <w:r w:rsidR="00E714FE" w:rsidRPr="00283F66">
        <w:rPr>
          <w:rFonts w:asciiTheme="minorHAnsi" w:hAnsiTheme="minorHAnsi" w:cstheme="minorHAnsi"/>
          <w:sz w:val="20"/>
          <w:szCs w:val="20"/>
          <w:lang w:val="ro-RO"/>
        </w:rPr>
        <w:t>prin postul de radio H</w:t>
      </w:r>
      <w:r w:rsidR="00E714FE">
        <w:rPr>
          <w:rFonts w:asciiTheme="minorHAnsi" w:hAnsiTheme="minorHAnsi" w:cstheme="minorHAnsi"/>
          <w:sz w:val="20"/>
          <w:szCs w:val="20"/>
        </w:rPr>
        <w:t>ITFM</w:t>
      </w:r>
      <w:r w:rsidR="00283F66">
        <w:rPr>
          <w:rFonts w:asciiTheme="minorHAnsi" w:hAnsiTheme="minorHAnsi" w:cstheme="minorHAnsi"/>
          <w:sz w:val="20"/>
          <w:szCs w:val="20"/>
        </w:rPr>
        <w:t>.</w:t>
      </w:r>
    </w:p>
    <w:p w14:paraId="7EEEF5C6" w14:textId="77777777" w:rsidR="008409F7" w:rsidRDefault="008409F7" w:rsidP="00756BA2">
      <w:pPr>
        <w:pStyle w:val="Title"/>
        <w:jc w:val="both"/>
        <w:outlineLvl w:val="0"/>
        <w:rPr>
          <w:rFonts w:asciiTheme="minorHAnsi" w:hAnsiTheme="minorHAnsi" w:cstheme="minorHAnsi"/>
          <w:sz w:val="22"/>
          <w:szCs w:val="22"/>
          <w:u w:val="single"/>
          <w:lang w:val="ro-RO"/>
        </w:rPr>
      </w:pPr>
    </w:p>
    <w:p w14:paraId="610CE32F" w14:textId="6AB36322" w:rsidR="00C23BC6" w:rsidRPr="00756BA2" w:rsidRDefault="00732DCF" w:rsidP="00756BA2">
      <w:pPr>
        <w:pStyle w:val="Title"/>
        <w:jc w:val="both"/>
        <w:outlineLvl w:val="0"/>
        <w:rPr>
          <w:rFonts w:asciiTheme="minorHAnsi" w:hAnsiTheme="minorHAnsi" w:cstheme="minorHAnsi"/>
          <w:sz w:val="22"/>
          <w:szCs w:val="22"/>
          <w:u w:val="single"/>
          <w:lang w:val="ro-RO"/>
        </w:rPr>
      </w:pPr>
      <w:r w:rsidRPr="00756BA2">
        <w:rPr>
          <w:rFonts w:asciiTheme="minorHAnsi" w:hAnsiTheme="minorHAnsi" w:cstheme="minorHAnsi"/>
          <w:sz w:val="22"/>
          <w:szCs w:val="22"/>
          <w:u w:val="single"/>
          <w:lang w:val="ro-RO"/>
        </w:rPr>
        <w:lastRenderedPageBreak/>
        <w:t>SECȚ</w:t>
      </w:r>
      <w:r w:rsidR="00C23BC6" w:rsidRPr="00756BA2">
        <w:rPr>
          <w:rFonts w:asciiTheme="minorHAnsi" w:hAnsiTheme="minorHAnsi" w:cstheme="minorHAnsi"/>
          <w:sz w:val="22"/>
          <w:szCs w:val="22"/>
          <w:u w:val="single"/>
          <w:lang w:val="ro-RO"/>
        </w:rPr>
        <w:t>IUNEA 4. PREMII</w:t>
      </w:r>
    </w:p>
    <w:p w14:paraId="1E6AA477" w14:textId="1943654C" w:rsidR="00C23BC6" w:rsidRDefault="00122E16" w:rsidP="00EA1E7B">
      <w:pPr>
        <w:jc w:val="both"/>
        <w:rPr>
          <w:rFonts w:asciiTheme="minorHAnsi" w:hAnsiTheme="minorHAnsi" w:cstheme="minorHAnsi"/>
          <w:bCs/>
          <w:sz w:val="22"/>
          <w:szCs w:val="22"/>
          <w:lang w:eastAsia="x-none"/>
        </w:rPr>
      </w:pPr>
      <w:r w:rsidRPr="00756BA2">
        <w:rPr>
          <w:rFonts w:asciiTheme="minorHAnsi" w:hAnsiTheme="minorHAnsi" w:cstheme="minorHAnsi"/>
          <w:bCs/>
          <w:sz w:val="22"/>
          <w:szCs w:val="22"/>
          <w:lang w:val="ro-RO" w:eastAsia="x-none"/>
        </w:rPr>
        <w:t xml:space="preserve">Premiile </w:t>
      </w:r>
      <w:r w:rsidR="00CA4B00" w:rsidRPr="00756BA2">
        <w:rPr>
          <w:rFonts w:asciiTheme="minorHAnsi" w:hAnsiTheme="minorHAnsi" w:cstheme="minorHAnsi"/>
          <w:bCs/>
          <w:sz w:val="22"/>
          <w:szCs w:val="22"/>
          <w:lang w:val="ro-RO" w:eastAsia="x-none"/>
        </w:rPr>
        <w:t xml:space="preserve">disponibile </w:t>
      </w:r>
      <w:r w:rsidR="00FB0ABA">
        <w:rPr>
          <w:rFonts w:asciiTheme="minorHAnsi" w:hAnsiTheme="minorHAnsi" w:cstheme="minorHAnsi"/>
          <w:bCs/>
          <w:sz w:val="22"/>
          <w:szCs w:val="22"/>
          <w:lang w:val="ro-RO" w:eastAsia="x-none"/>
        </w:rPr>
        <w:t>î</w:t>
      </w:r>
      <w:r w:rsidR="00CA4B00" w:rsidRPr="00756BA2">
        <w:rPr>
          <w:rFonts w:asciiTheme="minorHAnsi" w:hAnsiTheme="minorHAnsi" w:cstheme="minorHAnsi"/>
          <w:bCs/>
          <w:sz w:val="22"/>
          <w:szCs w:val="22"/>
          <w:lang w:val="ro-RO" w:eastAsia="x-none"/>
        </w:rPr>
        <w:t>n cadrul Campaniei „</w:t>
      </w:r>
      <w:r w:rsidR="00B24FF0">
        <w:rPr>
          <w:rFonts w:asciiTheme="minorHAnsi" w:hAnsiTheme="minorHAnsi" w:cstheme="minorHAnsi"/>
          <w:sz w:val="22"/>
          <w:szCs w:val="22"/>
        </w:rPr>
        <w:t>G</w:t>
      </w:r>
      <w:r w:rsidR="00B24FF0" w:rsidRPr="00B24FF0">
        <w:rPr>
          <w:rFonts w:asciiTheme="minorHAnsi" w:hAnsiTheme="minorHAnsi" w:cstheme="minorHAnsi"/>
          <w:sz w:val="22"/>
          <w:szCs w:val="22"/>
        </w:rPr>
        <w:t>ustul original al optimismului</w:t>
      </w:r>
      <w:r w:rsidR="00CA4B00" w:rsidRPr="00756BA2">
        <w:rPr>
          <w:rFonts w:asciiTheme="minorHAnsi" w:hAnsiTheme="minorHAnsi" w:cstheme="minorHAnsi"/>
          <w:bCs/>
          <w:sz w:val="22"/>
          <w:szCs w:val="22"/>
          <w:lang w:val="ro-RO" w:eastAsia="x-none"/>
        </w:rPr>
        <w:t>”</w:t>
      </w:r>
      <w:r w:rsidR="00283F66" w:rsidRPr="00283F66">
        <w:rPr>
          <w:rFonts w:asciiTheme="minorHAnsi" w:hAnsiTheme="minorHAnsi" w:cstheme="minorHAnsi"/>
          <w:bCs/>
          <w:sz w:val="22"/>
          <w:szCs w:val="22"/>
          <w:lang w:eastAsia="x-none"/>
        </w:rPr>
        <w:t xml:space="preserve"> </w:t>
      </w:r>
      <w:r w:rsidR="00EA1E7B" w:rsidRPr="008409F7">
        <w:rPr>
          <w:rFonts w:asciiTheme="minorHAnsi" w:hAnsiTheme="minorHAnsi" w:cstheme="minorHAnsi"/>
          <w:b/>
          <w:sz w:val="22"/>
          <w:szCs w:val="22"/>
          <w:lang w:eastAsia="x-none"/>
        </w:rPr>
        <w:t>–</w:t>
      </w:r>
      <w:r w:rsidR="00283F66" w:rsidRPr="008409F7">
        <w:rPr>
          <w:rFonts w:asciiTheme="minorHAnsi" w:hAnsiTheme="minorHAnsi" w:cstheme="minorHAnsi"/>
          <w:b/>
          <w:sz w:val="22"/>
          <w:szCs w:val="22"/>
          <w:lang w:eastAsia="x-none"/>
        </w:rPr>
        <w:t xml:space="preserve"> </w:t>
      </w:r>
      <w:r w:rsidR="00EA1E7B" w:rsidRPr="008409F7">
        <w:rPr>
          <w:rFonts w:asciiTheme="minorHAnsi" w:hAnsiTheme="minorHAnsi" w:cstheme="minorHAnsi"/>
          <w:b/>
          <w:sz w:val="22"/>
          <w:szCs w:val="22"/>
          <w:lang w:eastAsia="x-none"/>
        </w:rPr>
        <w:t>set de produs Coca-Cola</w:t>
      </w:r>
      <w:r w:rsidR="00BF6371">
        <w:rPr>
          <w:rFonts w:asciiTheme="minorHAnsi" w:hAnsiTheme="minorHAnsi" w:cstheme="minorHAnsi"/>
          <w:b/>
          <w:sz w:val="22"/>
          <w:szCs w:val="22"/>
          <w:lang w:eastAsia="x-none"/>
        </w:rPr>
        <w:t xml:space="preserve"> Original</w:t>
      </w:r>
      <w:r w:rsidR="00EA1E7B" w:rsidRPr="008409F7">
        <w:rPr>
          <w:rFonts w:asciiTheme="minorHAnsi" w:hAnsiTheme="minorHAnsi" w:cstheme="minorHAnsi"/>
          <w:b/>
          <w:sz w:val="22"/>
          <w:szCs w:val="22"/>
          <w:lang w:eastAsia="x-none"/>
        </w:rPr>
        <w:t xml:space="preserve"> 1.</w:t>
      </w:r>
      <w:r w:rsidR="00B24FF0">
        <w:rPr>
          <w:rFonts w:asciiTheme="minorHAnsi" w:hAnsiTheme="minorHAnsi" w:cstheme="minorHAnsi"/>
          <w:b/>
          <w:sz w:val="22"/>
          <w:szCs w:val="22"/>
          <w:lang w:eastAsia="x-none"/>
        </w:rPr>
        <w:t>25</w:t>
      </w:r>
      <w:r w:rsidR="00EA1E7B" w:rsidRPr="008409F7">
        <w:rPr>
          <w:rFonts w:asciiTheme="minorHAnsi" w:hAnsiTheme="minorHAnsi" w:cstheme="minorHAnsi"/>
          <w:b/>
          <w:sz w:val="22"/>
          <w:szCs w:val="22"/>
          <w:lang w:eastAsia="x-none"/>
        </w:rPr>
        <w:t>L</w:t>
      </w:r>
      <w:r w:rsidR="00B24FF0">
        <w:rPr>
          <w:rFonts w:asciiTheme="minorHAnsi" w:hAnsiTheme="minorHAnsi" w:cstheme="minorHAnsi"/>
          <w:b/>
          <w:sz w:val="22"/>
          <w:szCs w:val="22"/>
          <w:lang w:eastAsia="x-none"/>
        </w:rPr>
        <w:t xml:space="preserve"> în cantitate de 24 sticle</w:t>
      </w:r>
      <w:r w:rsidR="00BF6371">
        <w:rPr>
          <w:rFonts w:asciiTheme="minorHAnsi" w:hAnsiTheme="minorHAnsi" w:cstheme="minorHAnsi"/>
          <w:b/>
          <w:sz w:val="22"/>
          <w:szCs w:val="22"/>
          <w:lang w:eastAsia="x-none"/>
        </w:rPr>
        <w:t xml:space="preserve"> </w:t>
      </w:r>
      <w:r w:rsidR="00C7069D">
        <w:rPr>
          <w:rFonts w:asciiTheme="minorHAnsi" w:hAnsiTheme="minorHAnsi" w:cstheme="minorHAnsi"/>
          <w:b/>
          <w:sz w:val="22"/>
          <w:szCs w:val="22"/>
          <w:lang w:eastAsia="x-none"/>
        </w:rPr>
        <w:t>+</w:t>
      </w:r>
      <w:r w:rsidR="00BF6371">
        <w:rPr>
          <w:rFonts w:asciiTheme="minorHAnsi" w:hAnsiTheme="minorHAnsi" w:cstheme="minorHAnsi"/>
          <w:b/>
          <w:sz w:val="22"/>
          <w:szCs w:val="22"/>
          <w:lang w:eastAsia="x-none"/>
        </w:rPr>
        <w:t xml:space="preserve"> Coca-Cola Zero</w:t>
      </w:r>
      <w:ins w:id="0" w:author="Silviu Cristea" w:date="2024-05-27T16:27:00Z">
        <w:r w:rsidR="00F240DD">
          <w:rPr>
            <w:rFonts w:asciiTheme="minorHAnsi" w:hAnsiTheme="minorHAnsi" w:cstheme="minorHAnsi"/>
            <w:b/>
            <w:sz w:val="22"/>
            <w:szCs w:val="22"/>
            <w:lang w:eastAsia="x-none"/>
          </w:rPr>
          <w:t xml:space="preserve"> Sugar</w:t>
        </w:r>
      </w:ins>
      <w:r w:rsidR="00BF6371">
        <w:rPr>
          <w:rFonts w:asciiTheme="minorHAnsi" w:hAnsiTheme="minorHAnsi" w:cstheme="minorHAnsi"/>
          <w:b/>
          <w:sz w:val="22"/>
          <w:szCs w:val="22"/>
          <w:lang w:eastAsia="x-none"/>
        </w:rPr>
        <w:t xml:space="preserve"> </w:t>
      </w:r>
      <w:r w:rsidR="00B24FF0">
        <w:rPr>
          <w:rFonts w:asciiTheme="minorHAnsi" w:hAnsiTheme="minorHAnsi" w:cstheme="minorHAnsi"/>
          <w:b/>
          <w:sz w:val="22"/>
          <w:szCs w:val="22"/>
          <w:lang w:eastAsia="x-none"/>
        </w:rPr>
        <w:t>1.25L</w:t>
      </w:r>
      <w:r w:rsidR="00EA1E7B" w:rsidRPr="008409F7">
        <w:rPr>
          <w:rFonts w:asciiTheme="minorHAnsi" w:hAnsiTheme="minorHAnsi" w:cstheme="minorHAnsi"/>
          <w:b/>
          <w:sz w:val="22"/>
          <w:szCs w:val="22"/>
          <w:lang w:eastAsia="x-none"/>
        </w:rPr>
        <w:t xml:space="preserve"> în cantitate de </w:t>
      </w:r>
      <w:r w:rsidR="00B24FF0">
        <w:rPr>
          <w:rFonts w:asciiTheme="minorHAnsi" w:hAnsiTheme="minorHAnsi" w:cstheme="minorHAnsi"/>
          <w:b/>
          <w:sz w:val="22"/>
          <w:szCs w:val="22"/>
          <w:lang w:eastAsia="x-none"/>
        </w:rPr>
        <w:t>6</w:t>
      </w:r>
      <w:r w:rsidR="00EA1E7B" w:rsidRPr="008409F7">
        <w:rPr>
          <w:rFonts w:asciiTheme="minorHAnsi" w:hAnsiTheme="minorHAnsi" w:cstheme="minorHAnsi"/>
          <w:b/>
          <w:sz w:val="22"/>
          <w:szCs w:val="22"/>
          <w:lang w:eastAsia="x-none"/>
        </w:rPr>
        <w:t xml:space="preserve"> </w:t>
      </w:r>
      <w:r w:rsidR="00B24FF0">
        <w:rPr>
          <w:rFonts w:asciiTheme="minorHAnsi" w:hAnsiTheme="minorHAnsi" w:cstheme="minorHAnsi"/>
          <w:b/>
          <w:sz w:val="22"/>
          <w:szCs w:val="22"/>
          <w:lang w:eastAsia="x-none"/>
        </w:rPr>
        <w:t>sticle</w:t>
      </w:r>
      <w:r w:rsidR="00EA1E7B" w:rsidRPr="008409F7">
        <w:rPr>
          <w:rFonts w:asciiTheme="minorHAnsi" w:hAnsiTheme="minorHAnsi" w:cstheme="minorHAnsi"/>
          <w:b/>
          <w:sz w:val="22"/>
          <w:szCs w:val="22"/>
          <w:lang w:eastAsia="x-none"/>
        </w:rPr>
        <w:t xml:space="preserve">. </w:t>
      </w:r>
      <w:r w:rsidR="00B24FF0">
        <w:rPr>
          <w:rFonts w:asciiTheme="minorHAnsi" w:hAnsiTheme="minorHAnsi" w:cstheme="minorHAnsi"/>
          <w:b/>
          <w:sz w:val="22"/>
          <w:szCs w:val="22"/>
          <w:lang w:eastAsia="x-none"/>
        </w:rPr>
        <w:t>Un set din 30 de sticle Coca-Cola</w:t>
      </w:r>
      <w:r w:rsidR="00C7069D">
        <w:rPr>
          <w:rFonts w:asciiTheme="minorHAnsi" w:hAnsiTheme="minorHAnsi" w:cstheme="minorHAnsi"/>
          <w:b/>
          <w:sz w:val="22"/>
          <w:szCs w:val="22"/>
          <w:lang w:eastAsia="x-none"/>
        </w:rPr>
        <w:t>.</w:t>
      </w:r>
    </w:p>
    <w:p w14:paraId="65EEC435" w14:textId="442DBE45" w:rsidR="00EA1E7B" w:rsidRPr="00EA1E7B" w:rsidRDefault="00EA1E7B" w:rsidP="00EA1E7B">
      <w:pPr>
        <w:jc w:val="both"/>
        <w:rPr>
          <w:rFonts w:asciiTheme="minorHAnsi" w:hAnsiTheme="minorHAnsi" w:cstheme="minorHAnsi"/>
          <w:bCs/>
          <w:sz w:val="22"/>
          <w:szCs w:val="22"/>
        </w:rPr>
      </w:pPr>
      <w:r w:rsidRPr="00EA1E7B">
        <w:rPr>
          <w:rFonts w:asciiTheme="minorHAnsi" w:hAnsiTheme="minorHAnsi" w:cstheme="minorHAnsi"/>
          <w:bCs/>
          <w:sz w:val="22"/>
          <w:szCs w:val="22"/>
        </w:rPr>
        <w:t xml:space="preserve">Numărul </w:t>
      </w:r>
      <w:r>
        <w:rPr>
          <w:rFonts w:asciiTheme="minorHAnsi" w:hAnsiTheme="minorHAnsi" w:cstheme="minorHAnsi"/>
          <w:bCs/>
          <w:sz w:val="22"/>
          <w:szCs w:val="22"/>
        </w:rPr>
        <w:t xml:space="preserve">total </w:t>
      </w:r>
      <w:r w:rsidRPr="00EA1E7B">
        <w:rPr>
          <w:rFonts w:asciiTheme="minorHAnsi" w:hAnsiTheme="minorHAnsi" w:cstheme="minorHAnsi"/>
          <w:bCs/>
          <w:sz w:val="22"/>
          <w:szCs w:val="22"/>
        </w:rPr>
        <w:t xml:space="preserve">de premii prevăzute pentru această campanie promoțională - </w:t>
      </w:r>
      <w:r w:rsidRPr="008409F7">
        <w:rPr>
          <w:rFonts w:asciiTheme="minorHAnsi" w:hAnsiTheme="minorHAnsi" w:cstheme="minorHAnsi"/>
          <w:b/>
          <w:sz w:val="22"/>
          <w:szCs w:val="22"/>
        </w:rPr>
        <w:t>2</w:t>
      </w:r>
      <w:r w:rsidR="00BF6371">
        <w:rPr>
          <w:rFonts w:asciiTheme="minorHAnsi" w:hAnsiTheme="minorHAnsi" w:cstheme="minorHAnsi"/>
          <w:b/>
          <w:sz w:val="22"/>
          <w:szCs w:val="22"/>
        </w:rPr>
        <w:t>2</w:t>
      </w:r>
      <w:r w:rsidRPr="008409F7">
        <w:rPr>
          <w:rFonts w:asciiTheme="minorHAnsi" w:hAnsiTheme="minorHAnsi" w:cstheme="minorHAnsi"/>
          <w:b/>
          <w:sz w:val="22"/>
          <w:szCs w:val="22"/>
        </w:rPr>
        <w:t xml:space="preserve"> seturi.</w:t>
      </w:r>
    </w:p>
    <w:p w14:paraId="7C342026" w14:textId="180D89C1" w:rsidR="00C23BC6" w:rsidRPr="00756BA2" w:rsidRDefault="00C23BC6" w:rsidP="00756BA2">
      <w:pPr>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Nu se p</w:t>
      </w:r>
      <w:r w:rsidR="00757FF3" w:rsidRPr="00756BA2">
        <w:rPr>
          <w:rFonts w:asciiTheme="minorHAnsi" w:hAnsiTheme="minorHAnsi" w:cstheme="minorHAnsi"/>
          <w:sz w:val="22"/>
          <w:szCs w:val="22"/>
          <w:lang w:val="ro-RO"/>
        </w:rPr>
        <w:t>ermite acordarea contravalorii î</w:t>
      </w:r>
      <w:r w:rsidRPr="00756BA2">
        <w:rPr>
          <w:rFonts w:asciiTheme="minorHAnsi" w:hAnsiTheme="minorHAnsi" w:cstheme="minorHAnsi"/>
          <w:sz w:val="22"/>
          <w:szCs w:val="22"/>
          <w:lang w:val="ro-RO"/>
        </w:rPr>
        <w:t xml:space="preserve">n bani sau schimbarea premiilor oferite </w:t>
      </w:r>
      <w:r w:rsidR="00FB0ABA">
        <w:rPr>
          <w:rFonts w:asciiTheme="minorHAnsi" w:hAnsiTheme="minorHAnsi" w:cstheme="minorHAnsi"/>
          <w:sz w:val="22"/>
          <w:szCs w:val="22"/>
          <w:lang w:val="ro-RO"/>
        </w:rPr>
        <w:t>î</w:t>
      </w:r>
      <w:r w:rsidRPr="00756BA2">
        <w:rPr>
          <w:rFonts w:asciiTheme="minorHAnsi" w:hAnsiTheme="minorHAnsi" w:cstheme="minorHAnsi"/>
          <w:sz w:val="22"/>
          <w:szCs w:val="22"/>
          <w:lang w:val="ro-RO"/>
        </w:rPr>
        <w:t>n cadrul acestei campanii.</w:t>
      </w:r>
    </w:p>
    <w:p w14:paraId="76C25779" w14:textId="77777777" w:rsidR="006C0431" w:rsidRPr="00756BA2" w:rsidRDefault="006C0431" w:rsidP="00756BA2">
      <w:pPr>
        <w:spacing w:before="120" w:after="120"/>
        <w:jc w:val="both"/>
        <w:rPr>
          <w:rFonts w:asciiTheme="minorHAnsi" w:hAnsiTheme="minorHAnsi" w:cstheme="minorHAnsi"/>
          <w:sz w:val="22"/>
          <w:szCs w:val="22"/>
          <w:lang w:val="ro-RO"/>
        </w:rPr>
      </w:pPr>
      <w:r w:rsidRPr="00756BA2">
        <w:rPr>
          <w:rFonts w:asciiTheme="minorHAnsi" w:hAnsiTheme="minorHAnsi" w:cstheme="minorHAnsi"/>
          <w:sz w:val="22"/>
          <w:szCs w:val="22"/>
          <w:lang w:val="ro-RO"/>
        </w:rPr>
        <w:t>Organizatorul este îndreptăţit să ia toate măsurile necesare împotriva tentativelor de fraudă, abuzurilor sau oricăror alte împrejurări care ar putea afecta imaginea sau costurile acestei Campanii.</w:t>
      </w:r>
    </w:p>
    <w:p w14:paraId="075BE429" w14:textId="77777777" w:rsidR="009149E5" w:rsidRPr="008B49ED" w:rsidRDefault="009149E5" w:rsidP="00756BA2">
      <w:pPr>
        <w:pStyle w:val="Title"/>
        <w:jc w:val="both"/>
        <w:rPr>
          <w:rFonts w:asciiTheme="minorHAnsi" w:hAnsiTheme="minorHAnsi" w:cstheme="minorHAnsi"/>
          <w:b w:val="0"/>
          <w:sz w:val="16"/>
          <w:szCs w:val="16"/>
          <w:lang w:val="ro-RO"/>
        </w:rPr>
      </w:pPr>
    </w:p>
    <w:p w14:paraId="6B4CBD3A" w14:textId="77777777" w:rsidR="00C23BC6" w:rsidRPr="00756BA2" w:rsidRDefault="00732DCF" w:rsidP="00756BA2">
      <w:pPr>
        <w:widowControl w:val="0"/>
        <w:spacing w:before="120" w:after="120"/>
        <w:jc w:val="both"/>
        <w:rPr>
          <w:rFonts w:asciiTheme="minorHAnsi" w:hAnsiTheme="minorHAnsi" w:cstheme="minorHAnsi"/>
          <w:b/>
          <w:bCs/>
          <w:snapToGrid w:val="0"/>
          <w:sz w:val="22"/>
          <w:szCs w:val="22"/>
          <w:u w:val="single"/>
          <w:lang w:val="ro-RO"/>
        </w:rPr>
      </w:pPr>
      <w:r w:rsidRPr="00756BA2">
        <w:rPr>
          <w:rFonts w:asciiTheme="minorHAnsi" w:hAnsiTheme="minorHAnsi" w:cstheme="minorHAnsi"/>
          <w:b/>
          <w:bCs/>
          <w:snapToGrid w:val="0"/>
          <w:sz w:val="22"/>
          <w:szCs w:val="22"/>
          <w:u w:val="single"/>
          <w:lang w:val="ro-RO"/>
        </w:rPr>
        <w:t>SECȚ</w:t>
      </w:r>
      <w:r w:rsidR="00C23BC6" w:rsidRPr="00756BA2">
        <w:rPr>
          <w:rFonts w:asciiTheme="minorHAnsi" w:hAnsiTheme="minorHAnsi" w:cstheme="minorHAnsi"/>
          <w:b/>
          <w:bCs/>
          <w:snapToGrid w:val="0"/>
          <w:sz w:val="22"/>
          <w:szCs w:val="22"/>
          <w:u w:val="single"/>
          <w:lang w:val="ro-RO"/>
        </w:rPr>
        <w:t xml:space="preserve">IUNEA </w:t>
      </w:r>
      <w:r w:rsidR="00675304" w:rsidRPr="00756BA2">
        <w:rPr>
          <w:rFonts w:asciiTheme="minorHAnsi" w:hAnsiTheme="minorHAnsi" w:cstheme="minorHAnsi"/>
          <w:b/>
          <w:bCs/>
          <w:snapToGrid w:val="0"/>
          <w:sz w:val="22"/>
          <w:szCs w:val="22"/>
          <w:u w:val="single"/>
          <w:lang w:val="ro-RO"/>
        </w:rPr>
        <w:t>5</w:t>
      </w:r>
      <w:r w:rsidR="00757FF3" w:rsidRPr="00756BA2">
        <w:rPr>
          <w:rFonts w:asciiTheme="minorHAnsi" w:hAnsiTheme="minorHAnsi" w:cstheme="minorHAnsi"/>
          <w:b/>
          <w:bCs/>
          <w:snapToGrid w:val="0"/>
          <w:sz w:val="22"/>
          <w:szCs w:val="22"/>
          <w:u w:val="single"/>
          <w:lang w:val="ro-RO"/>
        </w:rPr>
        <w:t xml:space="preserve">. MECANISMUL CAMPANIEI </w:t>
      </w:r>
    </w:p>
    <w:p w14:paraId="464DAF25" w14:textId="54524CC8" w:rsidR="000B6C30" w:rsidRDefault="00F06F8B" w:rsidP="00EA1E7B">
      <w:pPr>
        <w:widowControl w:val="0"/>
        <w:spacing w:before="120" w:after="120"/>
        <w:jc w:val="both"/>
        <w:rPr>
          <w:rFonts w:asciiTheme="minorHAnsi" w:hAnsiTheme="minorHAnsi" w:cstheme="minorHAnsi"/>
          <w:sz w:val="22"/>
          <w:szCs w:val="22"/>
          <w:lang w:val="ro-RO"/>
        </w:rPr>
      </w:pPr>
      <w:r>
        <w:rPr>
          <w:rFonts w:asciiTheme="minorHAnsi" w:hAnsiTheme="minorHAnsi" w:cstheme="minorHAnsi"/>
          <w:sz w:val="22"/>
          <w:szCs w:val="22"/>
          <w:lang w:val="ro-RO"/>
        </w:rPr>
        <w:t xml:space="preserve">5.1. </w:t>
      </w:r>
      <w:r w:rsidR="00122E16" w:rsidRPr="00756BA2">
        <w:rPr>
          <w:rFonts w:asciiTheme="minorHAnsi" w:hAnsiTheme="minorHAnsi" w:cstheme="minorHAnsi"/>
          <w:sz w:val="22"/>
          <w:szCs w:val="22"/>
          <w:lang w:val="ro-RO"/>
        </w:rPr>
        <w:t xml:space="preserve">Pentru a participa la Campanie, </w:t>
      </w:r>
      <w:r w:rsidR="004366C3" w:rsidRPr="00756BA2">
        <w:rPr>
          <w:rFonts w:asciiTheme="minorHAnsi" w:hAnsiTheme="minorHAnsi" w:cstheme="minorHAnsi"/>
          <w:sz w:val="22"/>
          <w:szCs w:val="22"/>
          <w:lang w:val="ro-RO"/>
        </w:rPr>
        <w:t>Participan</w:t>
      </w:r>
      <w:r w:rsidR="00FB0ABA">
        <w:rPr>
          <w:rFonts w:asciiTheme="minorHAnsi" w:hAnsiTheme="minorHAnsi" w:cstheme="minorHAnsi"/>
          <w:sz w:val="22"/>
          <w:szCs w:val="22"/>
          <w:lang w:val="ro-RO"/>
        </w:rPr>
        <w:t>ț</w:t>
      </w:r>
      <w:r w:rsidR="004366C3" w:rsidRPr="00756BA2">
        <w:rPr>
          <w:rFonts w:asciiTheme="minorHAnsi" w:hAnsiTheme="minorHAnsi" w:cstheme="minorHAnsi"/>
          <w:sz w:val="22"/>
          <w:szCs w:val="22"/>
          <w:lang w:val="ro-RO"/>
        </w:rPr>
        <w:t>ii</w:t>
      </w:r>
      <w:r w:rsidR="00122E16" w:rsidRPr="00756BA2">
        <w:rPr>
          <w:rFonts w:asciiTheme="minorHAnsi" w:hAnsiTheme="minorHAnsi" w:cstheme="minorHAnsi"/>
          <w:sz w:val="22"/>
          <w:szCs w:val="22"/>
          <w:lang w:val="ro-RO"/>
        </w:rPr>
        <w:t>, trebuie să</w:t>
      </w:r>
      <w:r w:rsidR="00FB0ABA">
        <w:rPr>
          <w:rFonts w:asciiTheme="minorHAnsi" w:hAnsiTheme="minorHAnsi" w:cstheme="minorHAnsi"/>
          <w:sz w:val="22"/>
          <w:szCs w:val="22"/>
          <w:lang w:val="ro-RO"/>
        </w:rPr>
        <w:t>:</w:t>
      </w:r>
      <w:r w:rsidR="00122E16" w:rsidRPr="00756BA2">
        <w:rPr>
          <w:rFonts w:asciiTheme="minorHAnsi" w:hAnsiTheme="minorHAnsi" w:cstheme="minorHAnsi"/>
          <w:sz w:val="22"/>
          <w:szCs w:val="22"/>
          <w:lang w:val="ro-RO"/>
        </w:rPr>
        <w:t xml:space="preserve"> </w:t>
      </w:r>
    </w:p>
    <w:p w14:paraId="051EBFD3" w14:textId="182145EF" w:rsidR="00EA1E7B" w:rsidRPr="00EA1E7B" w:rsidRDefault="00EA1E7B" w:rsidP="00E04B53">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Acces</w:t>
      </w:r>
      <w:r w:rsidR="00FB0ABA">
        <w:rPr>
          <w:rFonts w:asciiTheme="minorHAnsi" w:hAnsiTheme="minorHAnsi" w:cstheme="minorHAnsi"/>
          <w:bCs/>
          <w:sz w:val="22"/>
          <w:szCs w:val="22"/>
          <w:lang w:val="ro-RO"/>
        </w:rPr>
        <w:t>eze</w:t>
      </w:r>
      <w:r w:rsidRPr="00EA1E7B">
        <w:rPr>
          <w:rFonts w:asciiTheme="minorHAnsi" w:hAnsiTheme="minorHAnsi" w:cstheme="minorHAnsi"/>
          <w:bCs/>
          <w:sz w:val="22"/>
          <w:szCs w:val="22"/>
          <w:lang w:val="ro-RO"/>
        </w:rPr>
        <w:t xml:space="preserve"> site-ul HITFM - </w:t>
      </w:r>
      <w:hyperlink r:id="rId9" w:history="1">
        <w:r w:rsidRPr="00EA1E7B">
          <w:rPr>
            <w:rStyle w:val="Hyperlink"/>
            <w:rFonts w:asciiTheme="minorHAnsi" w:hAnsiTheme="minorHAnsi" w:cstheme="minorHAnsi"/>
            <w:bCs/>
            <w:sz w:val="22"/>
            <w:szCs w:val="22"/>
            <w:lang w:val="ro-RO"/>
          </w:rPr>
          <w:t>https://hitfm.md/</w:t>
        </w:r>
      </w:hyperlink>
      <w:r w:rsidRPr="00EA1E7B">
        <w:rPr>
          <w:rFonts w:asciiTheme="minorHAnsi" w:hAnsiTheme="minorHAnsi" w:cstheme="minorHAnsi"/>
          <w:bCs/>
          <w:sz w:val="22"/>
          <w:szCs w:val="22"/>
          <w:lang w:val="ro-RO"/>
        </w:rPr>
        <w:t>, secțiunea „promoții”</w:t>
      </w:r>
      <w:r w:rsidR="00FB0ABA">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făcând clic pe banner</w:t>
      </w:r>
      <w:r>
        <w:rPr>
          <w:rFonts w:asciiTheme="minorHAnsi" w:hAnsiTheme="minorHAnsi" w:cstheme="minorHAnsi"/>
          <w:bCs/>
          <w:sz w:val="22"/>
          <w:szCs w:val="22"/>
          <w:lang w:val="ro-RO"/>
        </w:rPr>
        <w:t>;</w:t>
      </w:r>
    </w:p>
    <w:p w14:paraId="4609CC20" w14:textId="5351FE25" w:rsidR="00F06F8B" w:rsidRDefault="00EA1E7B" w:rsidP="00071BE2">
      <w:pPr>
        <w:pStyle w:val="ListParagraph"/>
        <w:widowControl w:val="0"/>
        <w:numPr>
          <w:ilvl w:val="0"/>
          <w:numId w:val="18"/>
        </w:numPr>
        <w:spacing w:before="120" w:after="120"/>
        <w:jc w:val="both"/>
        <w:rPr>
          <w:rFonts w:asciiTheme="minorHAnsi" w:hAnsiTheme="minorHAnsi" w:cstheme="minorHAnsi"/>
          <w:bCs/>
          <w:sz w:val="22"/>
          <w:szCs w:val="22"/>
          <w:lang w:val="ro-RO"/>
        </w:rPr>
      </w:pPr>
      <w:r w:rsidRPr="00F06F8B">
        <w:rPr>
          <w:rFonts w:asciiTheme="minorHAnsi" w:hAnsiTheme="minorHAnsi" w:cstheme="minorHAnsi"/>
          <w:bCs/>
          <w:sz w:val="22"/>
          <w:szCs w:val="22"/>
          <w:lang w:val="ro-RO"/>
        </w:rPr>
        <w:t>Înregistra</w:t>
      </w:r>
      <w:r w:rsidR="00FB0ABA">
        <w:rPr>
          <w:rFonts w:asciiTheme="minorHAnsi" w:hAnsiTheme="minorHAnsi" w:cstheme="minorHAnsi"/>
          <w:bCs/>
          <w:sz w:val="22"/>
          <w:szCs w:val="22"/>
          <w:lang w:val="ro-RO"/>
        </w:rPr>
        <w:t>rea</w:t>
      </w:r>
      <w:r w:rsidRPr="00F06F8B">
        <w:rPr>
          <w:rFonts w:asciiTheme="minorHAnsi" w:hAnsiTheme="minorHAnsi" w:cstheme="minorHAnsi"/>
          <w:bCs/>
          <w:sz w:val="22"/>
          <w:szCs w:val="22"/>
          <w:lang w:val="ro-RO"/>
        </w:rPr>
        <w:t xml:space="preserve"> pe site-ul HIT</w:t>
      </w:r>
      <w:r w:rsidR="00C7744D" w:rsidRPr="00C7744D">
        <w:rPr>
          <w:rFonts w:asciiTheme="minorHAnsi" w:hAnsiTheme="minorHAnsi" w:cstheme="minorHAnsi"/>
          <w:bCs/>
          <w:sz w:val="22"/>
          <w:szCs w:val="22"/>
        </w:rPr>
        <w:t xml:space="preserve"> </w:t>
      </w:r>
      <w:r w:rsidRPr="00F06F8B">
        <w:rPr>
          <w:rFonts w:asciiTheme="minorHAnsi" w:hAnsiTheme="minorHAnsi" w:cstheme="minorHAnsi"/>
          <w:bCs/>
          <w:sz w:val="22"/>
          <w:szCs w:val="22"/>
          <w:lang w:val="ro-RO"/>
        </w:rPr>
        <w:t>FM</w:t>
      </w:r>
      <w:r w:rsidR="00FB0ABA">
        <w:rPr>
          <w:rFonts w:asciiTheme="minorHAnsi" w:hAnsiTheme="minorHAnsi" w:cstheme="minorHAnsi"/>
          <w:bCs/>
          <w:sz w:val="22"/>
          <w:szCs w:val="22"/>
          <w:lang w:val="ro-RO"/>
        </w:rPr>
        <w:t>,</w:t>
      </w:r>
      <w:r w:rsidRPr="00F06F8B">
        <w:rPr>
          <w:rFonts w:asciiTheme="minorHAnsi" w:hAnsiTheme="minorHAnsi" w:cstheme="minorHAnsi"/>
          <w:bCs/>
          <w:sz w:val="22"/>
          <w:szCs w:val="22"/>
          <w:lang w:val="ro-RO"/>
        </w:rPr>
        <w:t xml:space="preserve"> completând formularul </w:t>
      </w:r>
      <w:r w:rsidR="00F06F8B" w:rsidRPr="00F06F8B">
        <w:rPr>
          <w:rFonts w:asciiTheme="minorHAnsi" w:hAnsiTheme="minorHAnsi" w:cstheme="minorHAnsi"/>
          <w:bCs/>
          <w:sz w:val="22"/>
          <w:szCs w:val="22"/>
          <w:lang w:val="ro-RO"/>
        </w:rPr>
        <w:t>cu</w:t>
      </w:r>
      <w:r w:rsidR="00F06F8B">
        <w:rPr>
          <w:rFonts w:asciiTheme="minorHAnsi" w:hAnsiTheme="minorHAnsi" w:cstheme="minorHAnsi"/>
          <w:bCs/>
          <w:sz w:val="22"/>
          <w:szCs w:val="22"/>
          <w:lang w:val="ro-RO"/>
        </w:rPr>
        <w:t xml:space="preserve"> - </w:t>
      </w:r>
    </w:p>
    <w:p w14:paraId="48253D29" w14:textId="7CD4E370" w:rsidR="00EA1E7B" w:rsidRPr="00F06F8B" w:rsidRDefault="00EA1E7B" w:rsidP="00F06F8B">
      <w:pPr>
        <w:pStyle w:val="ListParagraph"/>
        <w:widowControl w:val="0"/>
        <w:numPr>
          <w:ilvl w:val="1"/>
          <w:numId w:val="18"/>
        </w:numPr>
        <w:spacing w:before="120" w:after="120"/>
        <w:jc w:val="both"/>
        <w:rPr>
          <w:rFonts w:asciiTheme="minorHAnsi" w:hAnsiTheme="minorHAnsi" w:cstheme="minorHAnsi"/>
          <w:bCs/>
          <w:sz w:val="22"/>
          <w:szCs w:val="22"/>
          <w:lang w:val="ro-RO"/>
        </w:rPr>
      </w:pPr>
      <w:r w:rsidRPr="00F06F8B">
        <w:rPr>
          <w:rFonts w:asciiTheme="minorHAnsi" w:hAnsiTheme="minorHAnsi" w:cstheme="minorHAnsi"/>
          <w:bCs/>
          <w:sz w:val="22"/>
          <w:szCs w:val="22"/>
          <w:lang w:val="ro-RO"/>
        </w:rPr>
        <w:t xml:space="preserve">Nume\ Prenume </w:t>
      </w:r>
    </w:p>
    <w:p w14:paraId="57A81E71" w14:textId="0E264583" w:rsidR="00EA1E7B" w:rsidRPr="00EA1E7B" w:rsidRDefault="00EA1E7B" w:rsidP="00F06F8B">
      <w:pPr>
        <w:pStyle w:val="ListParagraph"/>
        <w:widowControl w:val="0"/>
        <w:numPr>
          <w:ilvl w:val="1"/>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Vârsta </w:t>
      </w:r>
    </w:p>
    <w:p w14:paraId="67A4B901" w14:textId="2A21AEC4" w:rsidR="00EA1E7B" w:rsidRPr="00EA1E7B" w:rsidRDefault="00EA1E7B" w:rsidP="00F06F8B">
      <w:pPr>
        <w:pStyle w:val="ListParagraph"/>
        <w:widowControl w:val="0"/>
        <w:numPr>
          <w:ilvl w:val="1"/>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Numărul de telefon </w:t>
      </w:r>
    </w:p>
    <w:p w14:paraId="627E0921" w14:textId="2E829F22" w:rsidR="00EA1E7B" w:rsidRPr="00EA1E7B" w:rsidRDefault="00B24FF0" w:rsidP="00B24FF0">
      <w:pPr>
        <w:pStyle w:val="ListParagraph"/>
        <w:widowControl w:val="0"/>
        <w:numPr>
          <w:ilvl w:val="1"/>
          <w:numId w:val="18"/>
        </w:numPr>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P</w:t>
      </w:r>
      <w:r w:rsidRPr="00B24FF0">
        <w:rPr>
          <w:rFonts w:asciiTheme="minorHAnsi" w:hAnsiTheme="minorHAnsi" w:cstheme="minorHAnsi"/>
          <w:bCs/>
          <w:sz w:val="22"/>
          <w:szCs w:val="22"/>
          <w:lang w:val="ro-RO"/>
        </w:rPr>
        <w:t>ovestește-ne care e cea mai mare speranță a ta de viitor</w:t>
      </w:r>
    </w:p>
    <w:p w14:paraId="1831116E" w14:textId="78BBEAF1"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Aștepta</w:t>
      </w:r>
      <w:r w:rsidR="00FB0ABA">
        <w:rPr>
          <w:rFonts w:asciiTheme="minorHAnsi" w:hAnsiTheme="minorHAnsi" w:cstheme="minorHAnsi"/>
          <w:bCs/>
          <w:sz w:val="22"/>
          <w:szCs w:val="22"/>
          <w:lang w:val="ro-RO"/>
        </w:rPr>
        <w:t>rea</w:t>
      </w:r>
      <w:r w:rsidRPr="00EA1E7B">
        <w:rPr>
          <w:rFonts w:asciiTheme="minorHAnsi" w:hAnsiTheme="minorHAnsi" w:cstheme="minorHAnsi"/>
          <w:bCs/>
          <w:sz w:val="22"/>
          <w:szCs w:val="22"/>
          <w:lang w:val="ro-RO"/>
        </w:rPr>
        <w:t xml:space="preserve"> apelul</w:t>
      </w:r>
      <w:r w:rsidR="00FB0ABA">
        <w:rPr>
          <w:rFonts w:asciiTheme="minorHAnsi" w:hAnsiTheme="minorHAnsi" w:cstheme="minorHAnsi"/>
          <w:bCs/>
          <w:sz w:val="22"/>
          <w:szCs w:val="22"/>
          <w:lang w:val="ro-RO"/>
        </w:rPr>
        <w:t>ui</w:t>
      </w:r>
      <w:r w:rsidRPr="00EA1E7B">
        <w:rPr>
          <w:rFonts w:asciiTheme="minorHAnsi" w:hAnsiTheme="minorHAnsi" w:cstheme="minorHAnsi"/>
          <w:bCs/>
          <w:sz w:val="22"/>
          <w:szCs w:val="22"/>
          <w:lang w:val="ro-RO"/>
        </w:rPr>
        <w:t xml:space="preserve"> </w:t>
      </w:r>
      <w:r w:rsidR="00F06F8B">
        <w:rPr>
          <w:rFonts w:asciiTheme="minorHAnsi" w:hAnsiTheme="minorHAnsi" w:cstheme="minorHAnsi"/>
          <w:bCs/>
          <w:sz w:val="22"/>
          <w:szCs w:val="22"/>
          <w:lang w:val="ro-RO"/>
        </w:rPr>
        <w:t>moderator</w:t>
      </w:r>
      <w:r w:rsidR="00FB0ABA">
        <w:rPr>
          <w:rFonts w:asciiTheme="minorHAnsi" w:hAnsiTheme="minorHAnsi" w:cstheme="minorHAnsi"/>
          <w:bCs/>
          <w:sz w:val="22"/>
          <w:szCs w:val="22"/>
          <w:lang w:val="ro-RO"/>
        </w:rPr>
        <w:t>ului</w:t>
      </w:r>
      <w:r w:rsidR="00F06F8B">
        <w:rPr>
          <w:rFonts w:asciiTheme="minorHAnsi" w:hAnsiTheme="minorHAnsi" w:cstheme="minorHAnsi"/>
          <w:bCs/>
          <w:sz w:val="22"/>
          <w:szCs w:val="22"/>
          <w:lang w:val="ro-RO"/>
        </w:rPr>
        <w:t>;</w:t>
      </w:r>
    </w:p>
    <w:p w14:paraId="2D7665A8" w14:textId="5C31115E" w:rsidR="00EA1E7B" w:rsidRPr="00F06F8B" w:rsidRDefault="00F06F8B" w:rsidP="00F06F8B">
      <w:pPr>
        <w:widowControl w:val="0"/>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5.2. </w:t>
      </w:r>
      <w:r w:rsidR="00EA1E7B" w:rsidRPr="00F06F8B">
        <w:rPr>
          <w:rFonts w:asciiTheme="minorHAnsi" w:hAnsiTheme="minorHAnsi" w:cstheme="minorHAnsi"/>
          <w:bCs/>
          <w:sz w:val="22"/>
          <w:szCs w:val="22"/>
          <w:lang w:val="ro-RO"/>
        </w:rPr>
        <w:t>Condi</w:t>
      </w:r>
      <w:r w:rsidR="00FB0ABA">
        <w:rPr>
          <w:rFonts w:asciiTheme="minorHAnsi" w:hAnsiTheme="minorHAnsi" w:cstheme="minorHAnsi"/>
          <w:bCs/>
          <w:sz w:val="22"/>
          <w:szCs w:val="22"/>
          <w:lang w:val="ro-RO"/>
        </w:rPr>
        <w:t>ț</w:t>
      </w:r>
      <w:r w:rsidR="00EA1E7B" w:rsidRPr="00F06F8B">
        <w:rPr>
          <w:rFonts w:asciiTheme="minorHAnsi" w:hAnsiTheme="minorHAnsi" w:cstheme="minorHAnsi"/>
          <w:bCs/>
          <w:sz w:val="22"/>
          <w:szCs w:val="22"/>
          <w:lang w:val="ro-RO"/>
        </w:rPr>
        <w:t>ii de promovare:</w:t>
      </w:r>
    </w:p>
    <w:p w14:paraId="32269674" w14:textId="3E0A6D46"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După completarea chestionarului și trimiterea acestuia, autorul chestionarului devine automat participant la </w:t>
      </w:r>
      <w:r w:rsidR="005E377D">
        <w:rPr>
          <w:rFonts w:asciiTheme="minorHAnsi" w:hAnsiTheme="minorHAnsi" w:cstheme="minorHAnsi"/>
          <w:bCs/>
          <w:sz w:val="22"/>
          <w:szCs w:val="22"/>
          <w:lang w:val="ro-RO"/>
        </w:rPr>
        <w:t>concurs</w:t>
      </w:r>
      <w:r w:rsidR="005E377D" w:rsidRPr="00EA1E7B">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 xml:space="preserve">și este de acord cu regulile </w:t>
      </w:r>
      <w:r w:rsidR="00FB0ABA">
        <w:rPr>
          <w:rFonts w:asciiTheme="minorHAnsi" w:hAnsiTheme="minorHAnsi" w:cstheme="minorHAnsi"/>
          <w:bCs/>
          <w:sz w:val="22"/>
          <w:szCs w:val="22"/>
          <w:lang w:val="ro-RO"/>
        </w:rPr>
        <w:t>promoției</w:t>
      </w:r>
      <w:r w:rsidR="00F06F8B">
        <w:rPr>
          <w:rFonts w:asciiTheme="minorHAnsi" w:hAnsiTheme="minorHAnsi" w:cstheme="minorHAnsi"/>
          <w:bCs/>
          <w:sz w:val="22"/>
          <w:szCs w:val="22"/>
          <w:lang w:val="ro-RO"/>
        </w:rPr>
        <w:t>;</w:t>
      </w:r>
    </w:p>
    <w:p w14:paraId="0D66B15E" w14:textId="5E6FAE18"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Participantul este obligat să completeze toate câmpurile chestionarului pentru a participa la promoție</w:t>
      </w:r>
      <w:r w:rsidR="00F06F8B">
        <w:rPr>
          <w:rFonts w:asciiTheme="minorHAnsi" w:hAnsiTheme="minorHAnsi" w:cstheme="minorHAnsi"/>
          <w:bCs/>
          <w:sz w:val="22"/>
          <w:szCs w:val="22"/>
          <w:lang w:val="ro-RO"/>
        </w:rPr>
        <w:t>;</w:t>
      </w:r>
    </w:p>
    <w:p w14:paraId="37AF12BB" w14:textId="1A44C004"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Participantul </w:t>
      </w:r>
      <w:r w:rsidR="005E377D">
        <w:rPr>
          <w:rFonts w:asciiTheme="minorHAnsi" w:hAnsiTheme="minorHAnsi" w:cstheme="minorHAnsi"/>
          <w:bCs/>
          <w:sz w:val="22"/>
          <w:szCs w:val="22"/>
          <w:lang w:val="ro-RO"/>
        </w:rPr>
        <w:t xml:space="preserve">se </w:t>
      </w:r>
      <w:r w:rsidRPr="00EA1E7B">
        <w:rPr>
          <w:rFonts w:asciiTheme="minorHAnsi" w:hAnsiTheme="minorHAnsi" w:cstheme="minorHAnsi"/>
          <w:bCs/>
          <w:sz w:val="22"/>
          <w:szCs w:val="22"/>
          <w:lang w:val="ro-RO"/>
        </w:rPr>
        <w:t xml:space="preserve">poate înscrie </w:t>
      </w:r>
      <w:r w:rsidR="00FB0ABA">
        <w:rPr>
          <w:rFonts w:asciiTheme="minorHAnsi" w:hAnsiTheme="minorHAnsi" w:cstheme="minorHAnsi"/>
          <w:bCs/>
          <w:sz w:val="22"/>
          <w:szCs w:val="22"/>
          <w:lang w:val="ro-RO"/>
        </w:rPr>
        <w:t>la</w:t>
      </w:r>
      <w:r w:rsidR="00FB0ABA" w:rsidRPr="00EA1E7B">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promoție o singură dată</w:t>
      </w:r>
      <w:r w:rsidR="00F06F8B">
        <w:rPr>
          <w:rFonts w:asciiTheme="minorHAnsi" w:hAnsiTheme="minorHAnsi" w:cstheme="minorHAnsi"/>
          <w:bCs/>
          <w:sz w:val="22"/>
          <w:szCs w:val="22"/>
          <w:lang w:val="ro-RO"/>
        </w:rPr>
        <w:t>.</w:t>
      </w:r>
      <w:r w:rsidRPr="00EA1E7B">
        <w:rPr>
          <w:rFonts w:asciiTheme="minorHAnsi" w:hAnsiTheme="minorHAnsi" w:cstheme="minorHAnsi"/>
          <w:bCs/>
          <w:sz w:val="22"/>
          <w:szCs w:val="22"/>
          <w:lang w:val="ro-RO"/>
        </w:rPr>
        <w:t xml:space="preserve"> Reînregistrarea îl va descalifica din promoție</w:t>
      </w:r>
      <w:r w:rsidR="00F06F8B">
        <w:rPr>
          <w:rFonts w:asciiTheme="minorHAnsi" w:hAnsiTheme="minorHAnsi" w:cstheme="minorHAnsi"/>
          <w:bCs/>
          <w:sz w:val="22"/>
          <w:szCs w:val="22"/>
          <w:lang w:val="ro-RO"/>
        </w:rPr>
        <w:t>;</w:t>
      </w:r>
    </w:p>
    <w:p w14:paraId="526E5085" w14:textId="17E3BA10"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Participantul nu poate alege ce cadou va primi. Acest drept este acordat </w:t>
      </w:r>
      <w:r w:rsidR="00245E5F" w:rsidRPr="00756BA2">
        <w:rPr>
          <w:rFonts w:asciiTheme="minorHAnsi" w:hAnsiTheme="minorHAnsi" w:cstheme="minorHAnsi"/>
          <w:sz w:val="22"/>
          <w:szCs w:val="22"/>
        </w:rPr>
        <w:t>Partener</w:t>
      </w:r>
      <w:r w:rsidRPr="00EA1E7B">
        <w:rPr>
          <w:rFonts w:asciiTheme="minorHAnsi" w:hAnsiTheme="minorHAnsi" w:cstheme="minorHAnsi"/>
          <w:bCs/>
          <w:sz w:val="22"/>
          <w:szCs w:val="22"/>
          <w:lang w:val="ro-RO"/>
        </w:rPr>
        <w:t>ului</w:t>
      </w:r>
      <w:r w:rsidR="00F06F8B">
        <w:rPr>
          <w:rFonts w:asciiTheme="minorHAnsi" w:hAnsiTheme="minorHAnsi" w:cstheme="minorHAnsi"/>
          <w:bCs/>
          <w:sz w:val="22"/>
          <w:szCs w:val="22"/>
          <w:lang w:val="ro-RO"/>
        </w:rPr>
        <w:t>;</w:t>
      </w:r>
    </w:p>
    <w:p w14:paraId="6D13EE2F" w14:textId="4A36E88B"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Participantul va deveni automat câștigător după ce </w:t>
      </w:r>
      <w:r w:rsidR="00F06F8B">
        <w:rPr>
          <w:rFonts w:asciiTheme="minorHAnsi" w:hAnsiTheme="minorHAnsi" w:cstheme="minorHAnsi"/>
          <w:bCs/>
          <w:sz w:val="22"/>
          <w:szCs w:val="22"/>
          <w:lang w:val="ro-RO"/>
        </w:rPr>
        <w:t>moderator</w:t>
      </w:r>
      <w:r w:rsidR="00FB0ABA">
        <w:rPr>
          <w:rFonts w:asciiTheme="minorHAnsi" w:hAnsiTheme="minorHAnsi" w:cstheme="minorHAnsi"/>
          <w:bCs/>
          <w:sz w:val="22"/>
          <w:szCs w:val="22"/>
          <w:lang w:val="ro-RO"/>
        </w:rPr>
        <w:t>ul</w:t>
      </w:r>
      <w:r w:rsidRPr="00EA1E7B">
        <w:rPr>
          <w:rFonts w:asciiTheme="minorHAnsi" w:hAnsiTheme="minorHAnsi" w:cstheme="minorHAnsi"/>
          <w:bCs/>
          <w:sz w:val="22"/>
          <w:szCs w:val="22"/>
          <w:lang w:val="ro-RO"/>
        </w:rPr>
        <w:t xml:space="preserve"> sună și participantul răspunde live, </w:t>
      </w:r>
      <w:r w:rsidR="00FB0ABA">
        <w:rPr>
          <w:rFonts w:asciiTheme="minorHAnsi" w:hAnsiTheme="minorHAnsi" w:cstheme="minorHAnsi"/>
          <w:bCs/>
          <w:sz w:val="22"/>
          <w:szCs w:val="22"/>
          <w:lang w:val="ro-RO"/>
        </w:rPr>
        <w:t xml:space="preserve">moment </w:t>
      </w:r>
      <w:r w:rsidRPr="00EA1E7B">
        <w:rPr>
          <w:rFonts w:asciiTheme="minorHAnsi" w:hAnsiTheme="minorHAnsi" w:cstheme="minorHAnsi"/>
          <w:bCs/>
          <w:sz w:val="22"/>
          <w:szCs w:val="22"/>
          <w:lang w:val="ro-RO"/>
        </w:rPr>
        <w:t xml:space="preserve">în care </w:t>
      </w:r>
      <w:r w:rsidR="00F06F8B">
        <w:rPr>
          <w:rFonts w:asciiTheme="minorHAnsi" w:hAnsiTheme="minorHAnsi" w:cstheme="minorHAnsi"/>
          <w:bCs/>
          <w:sz w:val="22"/>
          <w:szCs w:val="22"/>
          <w:lang w:val="ro-RO"/>
        </w:rPr>
        <w:t>moderator</w:t>
      </w:r>
      <w:r w:rsidR="00FB0ABA">
        <w:rPr>
          <w:rFonts w:asciiTheme="minorHAnsi" w:hAnsiTheme="minorHAnsi" w:cstheme="minorHAnsi"/>
          <w:bCs/>
          <w:sz w:val="22"/>
          <w:szCs w:val="22"/>
          <w:lang w:val="ro-RO"/>
        </w:rPr>
        <w:t>ul</w:t>
      </w:r>
      <w:r w:rsidRPr="00EA1E7B">
        <w:rPr>
          <w:rFonts w:asciiTheme="minorHAnsi" w:hAnsiTheme="minorHAnsi" w:cstheme="minorHAnsi"/>
          <w:bCs/>
          <w:sz w:val="22"/>
          <w:szCs w:val="22"/>
          <w:lang w:val="ro-RO"/>
        </w:rPr>
        <w:t xml:space="preserve"> î</w:t>
      </w:r>
      <w:r w:rsidR="00FB0ABA">
        <w:rPr>
          <w:rFonts w:asciiTheme="minorHAnsi" w:hAnsiTheme="minorHAnsi" w:cstheme="minorHAnsi"/>
          <w:bCs/>
          <w:sz w:val="22"/>
          <w:szCs w:val="22"/>
          <w:lang w:val="ro-RO"/>
        </w:rPr>
        <w:t>l</w:t>
      </w:r>
      <w:r w:rsidRPr="00EA1E7B">
        <w:rPr>
          <w:rFonts w:asciiTheme="minorHAnsi" w:hAnsiTheme="minorHAnsi" w:cstheme="minorHAnsi"/>
          <w:bCs/>
          <w:sz w:val="22"/>
          <w:szCs w:val="22"/>
          <w:lang w:val="ro-RO"/>
        </w:rPr>
        <w:t xml:space="preserve"> va anunța </w:t>
      </w:r>
      <w:r w:rsidR="00FB0ABA" w:rsidRPr="00EA1E7B">
        <w:rPr>
          <w:rFonts w:asciiTheme="minorHAnsi" w:hAnsiTheme="minorHAnsi" w:cstheme="minorHAnsi"/>
          <w:bCs/>
          <w:sz w:val="22"/>
          <w:szCs w:val="22"/>
          <w:lang w:val="ro-RO"/>
        </w:rPr>
        <w:t>c</w:t>
      </w:r>
      <w:r w:rsidR="00FB0ABA">
        <w:rPr>
          <w:rFonts w:asciiTheme="minorHAnsi" w:hAnsiTheme="minorHAnsi" w:cstheme="minorHAnsi"/>
          <w:bCs/>
          <w:sz w:val="22"/>
          <w:szCs w:val="22"/>
          <w:lang w:val="ro-RO"/>
        </w:rPr>
        <w:t>a câștigător și va anunța premiul câștigat</w:t>
      </w:r>
      <w:r w:rsidR="00F06F8B">
        <w:rPr>
          <w:rFonts w:asciiTheme="minorHAnsi" w:hAnsiTheme="minorHAnsi" w:cstheme="minorHAnsi"/>
          <w:bCs/>
          <w:sz w:val="22"/>
          <w:szCs w:val="22"/>
          <w:lang w:val="ro-RO"/>
        </w:rPr>
        <w:t>;</w:t>
      </w:r>
    </w:p>
    <w:p w14:paraId="30A5622F" w14:textId="4201990E"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Participantul poate câștiga un singur premiu și o singură dată pe toată durata Promoției. Dacă se dovedește că câștigătorul anunțat anterior a fost ulterior declarat din nou câștigător, rămâne valabil doar primul premiu câștigat</w:t>
      </w:r>
      <w:r w:rsidR="00F06F8B">
        <w:rPr>
          <w:rFonts w:asciiTheme="minorHAnsi" w:hAnsiTheme="minorHAnsi" w:cstheme="minorHAnsi"/>
          <w:bCs/>
          <w:sz w:val="22"/>
          <w:szCs w:val="22"/>
          <w:lang w:val="ro-RO"/>
        </w:rPr>
        <w:t>;</w:t>
      </w:r>
    </w:p>
    <w:p w14:paraId="53B46822" w14:textId="466779C2"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Numărul de câștigători în această promoție - 2</w:t>
      </w:r>
      <w:r w:rsidR="00B24FF0">
        <w:rPr>
          <w:rFonts w:asciiTheme="minorHAnsi" w:hAnsiTheme="minorHAnsi" w:cstheme="minorHAnsi"/>
          <w:bCs/>
          <w:sz w:val="22"/>
          <w:szCs w:val="22"/>
          <w:lang w:val="ro-RO"/>
        </w:rPr>
        <w:t>2</w:t>
      </w:r>
      <w:r w:rsidRPr="00EA1E7B">
        <w:rPr>
          <w:rFonts w:asciiTheme="minorHAnsi" w:hAnsiTheme="minorHAnsi" w:cstheme="minorHAnsi"/>
          <w:bCs/>
          <w:sz w:val="22"/>
          <w:szCs w:val="22"/>
          <w:lang w:val="ro-RO"/>
        </w:rPr>
        <w:t xml:space="preserve"> de persoane.</w:t>
      </w:r>
    </w:p>
    <w:p w14:paraId="4B0BCFFF" w14:textId="1EC1A5D1" w:rsidR="00EA1E7B" w:rsidRPr="00F06F8B" w:rsidRDefault="00F06F8B" w:rsidP="00F06F8B">
      <w:pPr>
        <w:widowControl w:val="0"/>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5.3. </w:t>
      </w:r>
      <w:r w:rsidR="00EA1E7B" w:rsidRPr="00F06F8B">
        <w:rPr>
          <w:rFonts w:asciiTheme="minorHAnsi" w:hAnsiTheme="minorHAnsi" w:cstheme="minorHAnsi"/>
          <w:bCs/>
          <w:sz w:val="22"/>
          <w:szCs w:val="22"/>
          <w:lang w:val="ro-RO"/>
        </w:rPr>
        <w:t>Determinarea câștigătorilor:</w:t>
      </w:r>
    </w:p>
    <w:p w14:paraId="1F3735D7" w14:textId="090D66C8"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Câștigătorii sunt selectați aleatoriu</w:t>
      </w:r>
      <w:r w:rsidR="00F06F8B">
        <w:rPr>
          <w:rFonts w:asciiTheme="minorHAnsi" w:hAnsiTheme="minorHAnsi" w:cstheme="minorHAnsi"/>
          <w:bCs/>
          <w:sz w:val="22"/>
          <w:szCs w:val="22"/>
          <w:lang w:val="ro-RO"/>
        </w:rPr>
        <w:t>;</w:t>
      </w:r>
    </w:p>
    <w:p w14:paraId="24194888" w14:textId="3586B7FB"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Câștigătorii sunt selectați zilnic</w:t>
      </w:r>
      <w:r w:rsidR="00C7069D">
        <w:rPr>
          <w:rFonts w:asciiTheme="minorHAnsi" w:hAnsiTheme="minorHAnsi" w:cstheme="minorHAnsi"/>
          <w:bCs/>
          <w:sz w:val="22"/>
          <w:szCs w:val="22"/>
          <w:lang w:val="ro-RO"/>
        </w:rPr>
        <w:t xml:space="preserve"> (în zilele de lucru)</w:t>
      </w:r>
      <w:r w:rsidRPr="00EA1E7B">
        <w:rPr>
          <w:rFonts w:asciiTheme="minorHAnsi" w:hAnsiTheme="minorHAnsi" w:cstheme="minorHAnsi"/>
          <w:bCs/>
          <w:sz w:val="22"/>
          <w:szCs w:val="22"/>
          <w:lang w:val="ro-RO"/>
        </w:rPr>
        <w:t xml:space="preserve">, din momentul primei zile a </w:t>
      </w:r>
      <w:r w:rsidR="00F06F8B" w:rsidRPr="00F06F8B">
        <w:rPr>
          <w:rFonts w:asciiTheme="minorHAnsi" w:hAnsiTheme="minorHAnsi" w:cstheme="minorHAnsi"/>
          <w:bCs/>
          <w:sz w:val="22"/>
          <w:szCs w:val="22"/>
          <w:lang w:val="ro-RO"/>
        </w:rPr>
        <w:t>Campani</w:t>
      </w:r>
      <w:r w:rsidR="00F06F8B">
        <w:rPr>
          <w:rFonts w:asciiTheme="minorHAnsi" w:hAnsiTheme="minorHAnsi" w:cstheme="minorHAnsi"/>
          <w:bCs/>
          <w:sz w:val="22"/>
          <w:szCs w:val="22"/>
          <w:lang w:val="ro-RO"/>
        </w:rPr>
        <w:t>ei</w:t>
      </w:r>
      <w:r w:rsidR="00F06F8B" w:rsidRPr="00F06F8B">
        <w:rPr>
          <w:rFonts w:asciiTheme="minorHAnsi" w:hAnsiTheme="minorHAnsi" w:cstheme="minorHAnsi"/>
          <w:bCs/>
          <w:sz w:val="22"/>
          <w:szCs w:val="22"/>
          <w:lang w:val="ro-RO"/>
        </w:rPr>
        <w:t xml:space="preserve"> promoţional</w:t>
      </w:r>
      <w:r w:rsidR="00F06F8B">
        <w:rPr>
          <w:rFonts w:asciiTheme="minorHAnsi" w:hAnsiTheme="minorHAnsi" w:cstheme="minorHAnsi"/>
          <w:bCs/>
          <w:sz w:val="22"/>
          <w:szCs w:val="22"/>
          <w:lang w:val="ro-RO"/>
        </w:rPr>
        <w:t>e</w:t>
      </w:r>
      <w:r w:rsidR="00F06F8B" w:rsidRPr="00F06F8B">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în emisi</w:t>
      </w:r>
      <w:r w:rsidR="00FB0ABA">
        <w:rPr>
          <w:rFonts w:asciiTheme="minorHAnsi" w:hAnsiTheme="minorHAnsi" w:cstheme="minorHAnsi"/>
          <w:bCs/>
          <w:sz w:val="22"/>
          <w:szCs w:val="22"/>
          <w:lang w:val="ro-RO"/>
        </w:rPr>
        <w:t>a</w:t>
      </w:r>
      <w:r w:rsidRPr="00EA1E7B">
        <w:rPr>
          <w:rFonts w:asciiTheme="minorHAnsi" w:hAnsiTheme="minorHAnsi" w:cstheme="minorHAnsi"/>
          <w:bCs/>
          <w:sz w:val="22"/>
          <w:szCs w:val="22"/>
          <w:lang w:val="ro-RO"/>
        </w:rPr>
        <w:t xml:space="preserve"> HIT</w:t>
      </w:r>
      <w:r w:rsidR="00C7744D" w:rsidRPr="00C7744D">
        <w:rPr>
          <w:rFonts w:asciiTheme="minorHAnsi" w:hAnsiTheme="minorHAnsi" w:cstheme="minorHAnsi"/>
          <w:bCs/>
          <w:sz w:val="22"/>
          <w:szCs w:val="22"/>
        </w:rPr>
        <w:t xml:space="preserve"> </w:t>
      </w:r>
      <w:r w:rsidRPr="00EA1E7B">
        <w:rPr>
          <w:rFonts w:asciiTheme="minorHAnsi" w:hAnsiTheme="minorHAnsi" w:cstheme="minorHAnsi"/>
          <w:bCs/>
          <w:sz w:val="22"/>
          <w:szCs w:val="22"/>
          <w:lang w:val="ro-RO"/>
        </w:rPr>
        <w:t>FM</w:t>
      </w:r>
      <w:r w:rsidR="00F06F8B">
        <w:rPr>
          <w:rFonts w:asciiTheme="minorHAnsi" w:hAnsiTheme="minorHAnsi" w:cstheme="minorHAnsi"/>
          <w:bCs/>
          <w:sz w:val="22"/>
          <w:szCs w:val="22"/>
          <w:lang w:val="ro-RO"/>
        </w:rPr>
        <w:t>;</w:t>
      </w:r>
    </w:p>
    <w:p w14:paraId="7900518F" w14:textId="22C329B6"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Numărul de candidați la premiu este actualizat zilnic de la începutul campaniei promoționale și în funcție de ziua competiției. Tabelul este menținut și întocmit de postu</w:t>
      </w:r>
      <w:r w:rsidR="00FB0ABA">
        <w:rPr>
          <w:rFonts w:asciiTheme="minorHAnsi" w:hAnsiTheme="minorHAnsi" w:cstheme="minorHAnsi"/>
          <w:bCs/>
          <w:sz w:val="22"/>
          <w:szCs w:val="22"/>
          <w:lang w:val="ro-RO"/>
        </w:rPr>
        <w:t>l</w:t>
      </w:r>
      <w:r w:rsidRPr="00EA1E7B">
        <w:rPr>
          <w:rFonts w:asciiTheme="minorHAnsi" w:hAnsiTheme="minorHAnsi" w:cstheme="minorHAnsi"/>
          <w:bCs/>
          <w:sz w:val="22"/>
          <w:szCs w:val="22"/>
          <w:lang w:val="ro-RO"/>
        </w:rPr>
        <w:t xml:space="preserve"> de radio HIT</w:t>
      </w:r>
      <w:r w:rsidR="00C7744D" w:rsidRPr="00C7744D">
        <w:rPr>
          <w:rFonts w:asciiTheme="minorHAnsi" w:hAnsiTheme="minorHAnsi" w:cstheme="minorHAnsi"/>
          <w:bCs/>
          <w:sz w:val="22"/>
          <w:szCs w:val="22"/>
        </w:rPr>
        <w:t xml:space="preserve"> </w:t>
      </w:r>
      <w:r w:rsidRPr="00EA1E7B">
        <w:rPr>
          <w:rFonts w:asciiTheme="minorHAnsi" w:hAnsiTheme="minorHAnsi" w:cstheme="minorHAnsi"/>
          <w:bCs/>
          <w:sz w:val="22"/>
          <w:szCs w:val="22"/>
          <w:lang w:val="ro-RO"/>
        </w:rPr>
        <w:t xml:space="preserve">FM. </w:t>
      </w:r>
    </w:p>
    <w:p w14:paraId="1C45D815" w14:textId="66388536"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Postul de radio HIT</w:t>
      </w:r>
      <w:r w:rsidR="00C7744D" w:rsidRPr="00C7744D">
        <w:rPr>
          <w:rFonts w:asciiTheme="minorHAnsi" w:hAnsiTheme="minorHAnsi" w:cstheme="minorHAnsi"/>
          <w:bCs/>
          <w:sz w:val="22"/>
          <w:szCs w:val="22"/>
        </w:rPr>
        <w:t xml:space="preserve"> </w:t>
      </w:r>
      <w:r w:rsidRPr="00EA1E7B">
        <w:rPr>
          <w:rFonts w:asciiTheme="minorHAnsi" w:hAnsiTheme="minorHAnsi" w:cstheme="minorHAnsi"/>
          <w:bCs/>
          <w:sz w:val="22"/>
          <w:szCs w:val="22"/>
          <w:lang w:val="ro-RO"/>
        </w:rPr>
        <w:t xml:space="preserve">FM este pregătit să ofere confirmarea foto/video a selecției câștigătorilor </w:t>
      </w:r>
      <w:r w:rsidR="00FB0ABA">
        <w:rPr>
          <w:rFonts w:asciiTheme="minorHAnsi" w:hAnsiTheme="minorHAnsi" w:cstheme="minorHAnsi"/>
          <w:bCs/>
          <w:sz w:val="22"/>
          <w:szCs w:val="22"/>
          <w:lang w:val="ro-RO"/>
        </w:rPr>
        <w:t>promoției</w:t>
      </w:r>
      <w:r w:rsidR="00F06F8B">
        <w:rPr>
          <w:rFonts w:asciiTheme="minorHAnsi" w:hAnsiTheme="minorHAnsi" w:cstheme="minorHAnsi"/>
          <w:bCs/>
          <w:sz w:val="22"/>
          <w:szCs w:val="22"/>
          <w:lang w:val="ro-RO"/>
        </w:rPr>
        <w:t>;</w:t>
      </w:r>
    </w:p>
    <w:p w14:paraId="3E7F5E4B" w14:textId="2D44DA59" w:rsidR="00EA1E7B" w:rsidRPr="00EA1E7B" w:rsidRDefault="00FB0ABA"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Premiile</w:t>
      </w:r>
      <w:r w:rsidRPr="00EA1E7B">
        <w:rPr>
          <w:rFonts w:asciiTheme="minorHAnsi" w:hAnsiTheme="minorHAnsi" w:cstheme="minorHAnsi"/>
          <w:bCs/>
          <w:sz w:val="22"/>
          <w:szCs w:val="22"/>
          <w:lang w:val="ro-RO"/>
        </w:rPr>
        <w:t xml:space="preserve"> </w:t>
      </w:r>
      <w:r w:rsidR="00EA1E7B" w:rsidRPr="00EA1E7B">
        <w:rPr>
          <w:rFonts w:asciiTheme="minorHAnsi" w:hAnsiTheme="minorHAnsi" w:cstheme="minorHAnsi"/>
          <w:bCs/>
          <w:sz w:val="22"/>
          <w:szCs w:val="22"/>
          <w:lang w:val="ro-RO"/>
        </w:rPr>
        <w:t>concursului pot fi anunțate doar live</w:t>
      </w:r>
      <w:r w:rsidR="00F06F8B">
        <w:rPr>
          <w:rFonts w:asciiTheme="minorHAnsi" w:hAnsiTheme="minorHAnsi" w:cstheme="minorHAnsi"/>
          <w:bCs/>
          <w:sz w:val="22"/>
          <w:szCs w:val="22"/>
          <w:lang w:val="ro-RO"/>
        </w:rPr>
        <w:t>;</w:t>
      </w:r>
    </w:p>
    <w:p w14:paraId="375133B8" w14:textId="70C3D937"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Câștigătorii promoției sunt doar acei participanți care sunt contactați</w:t>
      </w:r>
      <w:r w:rsidR="00FB0ABA">
        <w:rPr>
          <w:rFonts w:asciiTheme="minorHAnsi" w:hAnsiTheme="minorHAnsi" w:cstheme="minorHAnsi"/>
          <w:bCs/>
          <w:sz w:val="22"/>
          <w:szCs w:val="22"/>
          <w:lang w:val="ro-RO"/>
        </w:rPr>
        <w:t xml:space="preserve"> în emisie directă de</w:t>
      </w:r>
      <w:r w:rsidRPr="00EA1E7B">
        <w:rPr>
          <w:rFonts w:asciiTheme="minorHAnsi" w:hAnsiTheme="minorHAnsi" w:cstheme="minorHAnsi"/>
          <w:bCs/>
          <w:sz w:val="22"/>
          <w:szCs w:val="22"/>
          <w:lang w:val="ro-RO"/>
        </w:rPr>
        <w:t xml:space="preserve"> </w:t>
      </w:r>
      <w:r w:rsidR="00FB0ABA">
        <w:rPr>
          <w:rFonts w:asciiTheme="minorHAnsi" w:hAnsiTheme="minorHAnsi" w:cstheme="minorHAnsi"/>
          <w:bCs/>
          <w:sz w:val="22"/>
          <w:szCs w:val="22"/>
          <w:lang w:val="ro-RO"/>
        </w:rPr>
        <w:t>moderatorul postului</w:t>
      </w:r>
      <w:r w:rsidRPr="00EA1E7B">
        <w:rPr>
          <w:rFonts w:asciiTheme="minorHAnsi" w:hAnsiTheme="minorHAnsi" w:cstheme="minorHAnsi"/>
          <w:bCs/>
          <w:sz w:val="22"/>
          <w:szCs w:val="22"/>
          <w:lang w:val="ro-RO"/>
        </w:rPr>
        <w:t xml:space="preserve"> de radi</w:t>
      </w:r>
      <w:r w:rsidR="00FB0ABA">
        <w:rPr>
          <w:rFonts w:asciiTheme="minorHAnsi" w:hAnsiTheme="minorHAnsi" w:cstheme="minorHAnsi"/>
          <w:bCs/>
          <w:sz w:val="22"/>
          <w:szCs w:val="22"/>
          <w:lang w:val="ro-RO"/>
        </w:rPr>
        <w:t xml:space="preserve">o HIT FM </w:t>
      </w:r>
      <w:r w:rsidRPr="00EA1E7B">
        <w:rPr>
          <w:rFonts w:asciiTheme="minorHAnsi" w:hAnsiTheme="minorHAnsi" w:cstheme="minorHAnsi"/>
          <w:bCs/>
          <w:sz w:val="22"/>
          <w:szCs w:val="22"/>
          <w:lang w:val="ro-RO"/>
        </w:rPr>
        <w:t>și care au confirma</w:t>
      </w:r>
      <w:r w:rsidR="00C83725">
        <w:rPr>
          <w:rFonts w:asciiTheme="minorHAnsi" w:hAnsiTheme="minorHAnsi" w:cstheme="minorHAnsi"/>
          <w:bCs/>
          <w:sz w:val="22"/>
          <w:szCs w:val="22"/>
          <w:lang w:val="ro-RO"/>
        </w:rPr>
        <w:t>rea</w:t>
      </w:r>
      <w:r w:rsidRPr="00EA1E7B">
        <w:rPr>
          <w:rFonts w:asciiTheme="minorHAnsi" w:hAnsiTheme="minorHAnsi" w:cstheme="minorHAnsi"/>
          <w:bCs/>
          <w:sz w:val="22"/>
          <w:szCs w:val="22"/>
          <w:lang w:val="ro-RO"/>
        </w:rPr>
        <w:t xml:space="preserve"> faptul</w:t>
      </w:r>
      <w:r w:rsidR="00C83725">
        <w:rPr>
          <w:rFonts w:asciiTheme="minorHAnsi" w:hAnsiTheme="minorHAnsi" w:cstheme="minorHAnsi"/>
          <w:bCs/>
          <w:sz w:val="22"/>
          <w:szCs w:val="22"/>
          <w:lang w:val="ro-RO"/>
        </w:rPr>
        <w:t>ui</w:t>
      </w:r>
      <w:r w:rsidRPr="00EA1E7B">
        <w:rPr>
          <w:rFonts w:asciiTheme="minorHAnsi" w:hAnsiTheme="minorHAnsi" w:cstheme="minorHAnsi"/>
          <w:bCs/>
          <w:sz w:val="22"/>
          <w:szCs w:val="22"/>
          <w:lang w:val="ro-RO"/>
        </w:rPr>
        <w:t xml:space="preserve"> că au câștigat de </w:t>
      </w:r>
      <w:r w:rsidR="00C83725">
        <w:rPr>
          <w:rFonts w:asciiTheme="minorHAnsi" w:hAnsiTheme="minorHAnsi" w:cstheme="minorHAnsi"/>
          <w:bCs/>
          <w:sz w:val="22"/>
          <w:szCs w:val="22"/>
          <w:lang w:val="ro-RO"/>
        </w:rPr>
        <w:t>la</w:t>
      </w:r>
      <w:r w:rsidR="00C83725" w:rsidRPr="00EA1E7B">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reprezentanții postului de radio/organizatori</w:t>
      </w:r>
      <w:r w:rsidR="00C83725">
        <w:rPr>
          <w:rFonts w:asciiTheme="minorHAnsi" w:hAnsiTheme="minorHAnsi" w:cstheme="minorHAnsi"/>
          <w:bCs/>
          <w:sz w:val="22"/>
          <w:szCs w:val="22"/>
          <w:lang w:val="ro-RO"/>
        </w:rPr>
        <w:t xml:space="preserve"> (foto/video</w:t>
      </w:r>
      <w:r w:rsidR="00C7069D">
        <w:rPr>
          <w:rFonts w:asciiTheme="minorHAnsi" w:hAnsiTheme="minorHAnsi" w:cstheme="minorHAnsi"/>
          <w:bCs/>
          <w:sz w:val="22"/>
          <w:szCs w:val="22"/>
          <w:lang w:val="ro-RO"/>
        </w:rPr>
        <w:t xml:space="preserve"> cu premiu</w:t>
      </w:r>
      <w:r w:rsidR="00C83725">
        <w:rPr>
          <w:rFonts w:asciiTheme="minorHAnsi" w:hAnsiTheme="minorHAnsi" w:cstheme="minorHAnsi"/>
          <w:bCs/>
          <w:sz w:val="22"/>
          <w:szCs w:val="22"/>
          <w:lang w:val="ro-RO"/>
        </w:rPr>
        <w:t>)</w:t>
      </w:r>
      <w:r w:rsidR="00F06F8B">
        <w:rPr>
          <w:rFonts w:asciiTheme="minorHAnsi" w:hAnsiTheme="minorHAnsi" w:cstheme="minorHAnsi"/>
          <w:bCs/>
          <w:sz w:val="22"/>
          <w:szCs w:val="22"/>
          <w:lang w:val="ro-RO"/>
        </w:rPr>
        <w:t>;</w:t>
      </w:r>
    </w:p>
    <w:p w14:paraId="4139F6D4" w14:textId="44A31F10" w:rsidR="00EA1E7B" w:rsidRPr="00F06F8B" w:rsidRDefault="00F06F8B" w:rsidP="00F06F8B">
      <w:pPr>
        <w:widowControl w:val="0"/>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5.</w:t>
      </w:r>
      <w:r w:rsidR="00EA1E7B" w:rsidRPr="00F06F8B">
        <w:rPr>
          <w:rFonts w:asciiTheme="minorHAnsi" w:hAnsiTheme="minorHAnsi" w:cstheme="minorHAnsi"/>
          <w:bCs/>
          <w:sz w:val="22"/>
          <w:szCs w:val="22"/>
          <w:lang w:val="ro-RO"/>
        </w:rPr>
        <w:t>4. Primirea premi</w:t>
      </w:r>
      <w:r>
        <w:rPr>
          <w:rFonts w:asciiTheme="minorHAnsi" w:hAnsiTheme="minorHAnsi" w:cstheme="minorHAnsi"/>
          <w:bCs/>
          <w:sz w:val="22"/>
          <w:szCs w:val="22"/>
          <w:lang w:val="ro-RO"/>
        </w:rPr>
        <w:t>ilor</w:t>
      </w:r>
      <w:r w:rsidR="00EA1E7B" w:rsidRPr="00F06F8B">
        <w:rPr>
          <w:rFonts w:asciiTheme="minorHAnsi" w:hAnsiTheme="minorHAnsi" w:cstheme="minorHAnsi"/>
          <w:bCs/>
          <w:sz w:val="22"/>
          <w:szCs w:val="22"/>
          <w:lang w:val="ro-RO"/>
        </w:rPr>
        <w:t>:</w:t>
      </w:r>
    </w:p>
    <w:p w14:paraId="67BF0CD0" w14:textId="2DFCAB98" w:rsidR="00EA1E7B" w:rsidRP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Dup</w:t>
      </w:r>
      <w:r w:rsidR="00C83725">
        <w:rPr>
          <w:rFonts w:asciiTheme="minorHAnsi" w:hAnsiTheme="minorHAnsi" w:cstheme="minorHAnsi"/>
          <w:bCs/>
          <w:sz w:val="22"/>
          <w:szCs w:val="22"/>
          <w:lang w:val="ro-RO"/>
        </w:rPr>
        <w:t>ă</w:t>
      </w:r>
      <w:r w:rsidRPr="00EA1E7B">
        <w:rPr>
          <w:rFonts w:asciiTheme="minorHAnsi" w:hAnsiTheme="minorHAnsi" w:cstheme="minorHAnsi"/>
          <w:bCs/>
          <w:sz w:val="22"/>
          <w:szCs w:val="22"/>
          <w:lang w:val="ro-RO"/>
        </w:rPr>
        <w:t xml:space="preserve"> </w:t>
      </w:r>
      <w:r w:rsidR="00C83725">
        <w:rPr>
          <w:rFonts w:asciiTheme="minorHAnsi" w:hAnsiTheme="minorHAnsi" w:cstheme="minorHAnsi"/>
          <w:bCs/>
          <w:sz w:val="22"/>
          <w:szCs w:val="22"/>
          <w:lang w:val="ro-RO"/>
        </w:rPr>
        <w:t>î</w:t>
      </w:r>
      <w:r w:rsidRPr="00EA1E7B">
        <w:rPr>
          <w:rFonts w:asciiTheme="minorHAnsi" w:hAnsiTheme="minorHAnsi" w:cstheme="minorHAnsi"/>
          <w:bCs/>
          <w:sz w:val="22"/>
          <w:szCs w:val="22"/>
          <w:lang w:val="ro-RO"/>
        </w:rPr>
        <w:t>nregistrarea pe site-ul HIT</w:t>
      </w:r>
      <w:r w:rsidR="00C7744D" w:rsidRPr="00BF6371">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 xml:space="preserve">FM, completarea chestionarului </w:t>
      </w:r>
      <w:r w:rsidR="00C83725">
        <w:rPr>
          <w:rFonts w:asciiTheme="minorHAnsi" w:hAnsiTheme="minorHAnsi" w:cstheme="minorHAnsi"/>
          <w:bCs/>
          <w:sz w:val="22"/>
          <w:szCs w:val="22"/>
          <w:lang w:val="ro-RO"/>
        </w:rPr>
        <w:t>ș</w:t>
      </w:r>
      <w:r w:rsidRPr="00EA1E7B">
        <w:rPr>
          <w:rFonts w:asciiTheme="minorHAnsi" w:hAnsiTheme="minorHAnsi" w:cstheme="minorHAnsi"/>
          <w:bCs/>
          <w:sz w:val="22"/>
          <w:szCs w:val="22"/>
          <w:lang w:val="ro-RO"/>
        </w:rPr>
        <w:t xml:space="preserve">i apelul </w:t>
      </w:r>
      <w:r w:rsidR="00C83725">
        <w:rPr>
          <w:rFonts w:asciiTheme="minorHAnsi" w:hAnsiTheme="minorHAnsi" w:cstheme="minorHAnsi"/>
          <w:bCs/>
          <w:sz w:val="22"/>
          <w:szCs w:val="22"/>
          <w:lang w:val="ro-RO"/>
        </w:rPr>
        <w:t>î</w:t>
      </w:r>
      <w:r w:rsidRPr="00EA1E7B">
        <w:rPr>
          <w:rFonts w:asciiTheme="minorHAnsi" w:hAnsiTheme="minorHAnsi" w:cstheme="minorHAnsi"/>
          <w:bCs/>
          <w:sz w:val="22"/>
          <w:szCs w:val="22"/>
          <w:lang w:val="ro-RO"/>
        </w:rPr>
        <w:t xml:space="preserve">n direct, </w:t>
      </w:r>
      <w:r w:rsidR="00BF6371">
        <w:rPr>
          <w:rFonts w:asciiTheme="minorHAnsi" w:hAnsiTheme="minorHAnsi" w:cstheme="minorHAnsi"/>
          <w:bCs/>
          <w:sz w:val="22"/>
          <w:szCs w:val="22"/>
          <w:lang w:val="ro-RO"/>
        </w:rPr>
        <w:t>câștigătorul va fi întrebat dacă dorește să ridice cadoul din oficiu Dixi Media, or. Chișinău, str. Bucovinei 9 sau</w:t>
      </w:r>
      <w:r w:rsidRPr="00EA1E7B">
        <w:rPr>
          <w:rFonts w:asciiTheme="minorHAnsi" w:hAnsiTheme="minorHAnsi" w:cstheme="minorHAnsi"/>
          <w:bCs/>
          <w:sz w:val="22"/>
          <w:szCs w:val="22"/>
          <w:lang w:val="ro-RO"/>
        </w:rPr>
        <w:t xml:space="preserve"> </w:t>
      </w:r>
      <w:r w:rsidR="00BF6371">
        <w:rPr>
          <w:rFonts w:asciiTheme="minorHAnsi" w:hAnsiTheme="minorHAnsi" w:cstheme="minorHAnsi"/>
          <w:bCs/>
          <w:sz w:val="22"/>
          <w:szCs w:val="22"/>
          <w:lang w:val="ro-RO"/>
        </w:rPr>
        <w:t xml:space="preserve">preferă livrarea cadoului la </w:t>
      </w:r>
      <w:r w:rsidR="00CA33C3">
        <w:rPr>
          <w:rFonts w:asciiTheme="minorHAnsi" w:hAnsiTheme="minorHAnsi" w:cstheme="minorHAnsi"/>
          <w:bCs/>
          <w:sz w:val="22"/>
          <w:szCs w:val="22"/>
          <w:lang w:val="ro-RO"/>
        </w:rPr>
        <w:t>adresa menționată</w:t>
      </w:r>
      <w:r w:rsidR="00BF6371">
        <w:rPr>
          <w:rFonts w:asciiTheme="minorHAnsi" w:hAnsiTheme="minorHAnsi" w:cstheme="minorHAnsi"/>
          <w:bCs/>
          <w:sz w:val="22"/>
          <w:szCs w:val="22"/>
          <w:lang w:val="ro-RO"/>
        </w:rPr>
        <w:t>. Livrarea va fi realizată de Partener</w:t>
      </w:r>
      <w:r w:rsidR="00E714FE">
        <w:rPr>
          <w:rFonts w:asciiTheme="minorHAnsi" w:hAnsiTheme="minorHAnsi" w:cstheme="minorHAnsi"/>
          <w:bCs/>
          <w:sz w:val="22"/>
          <w:szCs w:val="22"/>
          <w:lang w:val="ro-RO"/>
        </w:rPr>
        <w:t>;</w:t>
      </w:r>
    </w:p>
    <w:p w14:paraId="275B73B0" w14:textId="544D2602" w:rsid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Postul de radio HIT</w:t>
      </w:r>
      <w:r w:rsidR="00C7744D" w:rsidRPr="00C7744D">
        <w:rPr>
          <w:rFonts w:asciiTheme="minorHAnsi" w:hAnsiTheme="minorHAnsi" w:cstheme="minorHAnsi"/>
          <w:bCs/>
          <w:sz w:val="22"/>
          <w:szCs w:val="22"/>
        </w:rPr>
        <w:t xml:space="preserve"> </w:t>
      </w:r>
      <w:r w:rsidRPr="00EA1E7B">
        <w:rPr>
          <w:rFonts w:asciiTheme="minorHAnsi" w:hAnsiTheme="minorHAnsi" w:cstheme="minorHAnsi"/>
          <w:bCs/>
          <w:sz w:val="22"/>
          <w:szCs w:val="22"/>
          <w:lang w:val="ro-RO"/>
        </w:rPr>
        <w:t xml:space="preserve">FM se angajează să acorde premii câștigătorilor campaniei </w:t>
      </w:r>
      <w:r w:rsidR="00BF6371">
        <w:rPr>
          <w:rFonts w:asciiTheme="minorHAnsi" w:hAnsiTheme="minorHAnsi" w:cstheme="minorHAnsi"/>
          <w:bCs/>
          <w:sz w:val="22"/>
          <w:szCs w:val="22"/>
          <w:lang w:val="ro-RO"/>
        </w:rPr>
        <w:t>în fiecare vineri, începând cu data 7 iunie 2024 până la data de</w:t>
      </w:r>
      <w:r w:rsidRPr="00EA1E7B">
        <w:rPr>
          <w:rFonts w:asciiTheme="minorHAnsi" w:hAnsiTheme="minorHAnsi" w:cstheme="minorHAnsi"/>
          <w:bCs/>
          <w:sz w:val="22"/>
          <w:szCs w:val="22"/>
          <w:lang w:val="ro-RO"/>
        </w:rPr>
        <w:t xml:space="preserve"> </w:t>
      </w:r>
      <w:r w:rsidR="00BF6371">
        <w:rPr>
          <w:rFonts w:asciiTheme="minorHAnsi" w:hAnsiTheme="minorHAnsi" w:cstheme="minorHAnsi"/>
          <w:bCs/>
          <w:sz w:val="22"/>
          <w:szCs w:val="22"/>
          <w:lang w:val="ro-RO"/>
        </w:rPr>
        <w:t>5 iulie</w:t>
      </w:r>
      <w:r w:rsidR="00E714FE">
        <w:rPr>
          <w:rFonts w:asciiTheme="minorHAnsi" w:hAnsiTheme="minorHAnsi" w:cstheme="minorHAnsi"/>
          <w:bCs/>
          <w:sz w:val="22"/>
          <w:szCs w:val="22"/>
          <w:lang w:val="ro-RO"/>
        </w:rPr>
        <w:t xml:space="preserve"> 202</w:t>
      </w:r>
      <w:r w:rsidR="00BF6371">
        <w:rPr>
          <w:rFonts w:asciiTheme="minorHAnsi" w:hAnsiTheme="minorHAnsi" w:cstheme="minorHAnsi"/>
          <w:bCs/>
          <w:sz w:val="22"/>
          <w:szCs w:val="22"/>
          <w:lang w:val="ro-RO"/>
        </w:rPr>
        <w:t>4</w:t>
      </w:r>
      <w:r w:rsidR="00E714FE">
        <w:rPr>
          <w:rFonts w:asciiTheme="minorHAnsi" w:hAnsiTheme="minorHAnsi" w:cstheme="minorHAnsi"/>
          <w:bCs/>
          <w:sz w:val="22"/>
          <w:szCs w:val="22"/>
          <w:lang w:val="ro-RO"/>
        </w:rPr>
        <w:t>;</w:t>
      </w:r>
    </w:p>
    <w:p w14:paraId="2EB7F517" w14:textId="2649FDEE" w:rsidR="00BF6371" w:rsidRPr="00EA1E7B" w:rsidRDefault="00BF6371"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lastRenderedPageBreak/>
        <w:t xml:space="preserve">Cantitatea recepționată de HIT FM – 5 premii. </w:t>
      </w:r>
    </w:p>
    <w:p w14:paraId="7A71DE88" w14:textId="6F80EABC" w:rsidR="00EA1E7B" w:rsidRDefault="00EA1E7B"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sidRPr="00EA1E7B">
        <w:rPr>
          <w:rFonts w:asciiTheme="minorHAnsi" w:hAnsiTheme="minorHAnsi" w:cstheme="minorHAnsi"/>
          <w:bCs/>
          <w:sz w:val="22"/>
          <w:szCs w:val="22"/>
          <w:lang w:val="ro-RO"/>
        </w:rPr>
        <w:t xml:space="preserve">Cantitatea de premii oferite pentru această </w:t>
      </w:r>
      <w:r w:rsidR="00C83725">
        <w:rPr>
          <w:rFonts w:asciiTheme="minorHAnsi" w:hAnsiTheme="minorHAnsi" w:cstheme="minorHAnsi"/>
          <w:bCs/>
          <w:sz w:val="22"/>
          <w:szCs w:val="22"/>
          <w:lang w:val="ro-RO"/>
        </w:rPr>
        <w:t>promoție</w:t>
      </w:r>
      <w:r w:rsidR="00C83725" w:rsidRPr="00EA1E7B">
        <w:rPr>
          <w:rFonts w:asciiTheme="minorHAnsi" w:hAnsiTheme="minorHAnsi" w:cstheme="minorHAnsi"/>
          <w:bCs/>
          <w:sz w:val="22"/>
          <w:szCs w:val="22"/>
          <w:lang w:val="ro-RO"/>
        </w:rPr>
        <w:t xml:space="preserve"> </w:t>
      </w:r>
      <w:r w:rsidRPr="00EA1E7B">
        <w:rPr>
          <w:rFonts w:asciiTheme="minorHAnsi" w:hAnsiTheme="minorHAnsi" w:cstheme="minorHAnsi"/>
          <w:bCs/>
          <w:sz w:val="22"/>
          <w:szCs w:val="22"/>
          <w:lang w:val="ro-RO"/>
        </w:rPr>
        <w:t>- 2</w:t>
      </w:r>
      <w:r w:rsidR="00BF6371">
        <w:rPr>
          <w:rFonts w:asciiTheme="minorHAnsi" w:hAnsiTheme="minorHAnsi" w:cstheme="minorHAnsi"/>
          <w:bCs/>
          <w:sz w:val="22"/>
          <w:szCs w:val="22"/>
          <w:lang w:val="ro-RO"/>
        </w:rPr>
        <w:t>2</w:t>
      </w:r>
      <w:r w:rsidRPr="00EA1E7B">
        <w:rPr>
          <w:rFonts w:asciiTheme="minorHAnsi" w:hAnsiTheme="minorHAnsi" w:cstheme="minorHAnsi"/>
          <w:bCs/>
          <w:sz w:val="22"/>
          <w:szCs w:val="22"/>
          <w:lang w:val="ro-RO"/>
        </w:rPr>
        <w:t xml:space="preserve"> </w:t>
      </w:r>
      <w:r w:rsidR="00BF6371">
        <w:rPr>
          <w:rFonts w:asciiTheme="minorHAnsi" w:hAnsiTheme="minorHAnsi" w:cstheme="minorHAnsi"/>
          <w:bCs/>
          <w:sz w:val="22"/>
          <w:szCs w:val="22"/>
          <w:lang w:val="ro-RO"/>
        </w:rPr>
        <w:t>premii</w:t>
      </w:r>
      <w:r w:rsidRPr="00EA1E7B">
        <w:rPr>
          <w:rFonts w:asciiTheme="minorHAnsi" w:hAnsiTheme="minorHAnsi" w:cstheme="minorHAnsi"/>
          <w:bCs/>
          <w:sz w:val="22"/>
          <w:szCs w:val="22"/>
          <w:lang w:val="ro-RO"/>
        </w:rPr>
        <w:t>.</w:t>
      </w:r>
      <w:r w:rsidR="00CA33C3">
        <w:rPr>
          <w:rFonts w:asciiTheme="minorHAnsi" w:hAnsiTheme="minorHAnsi" w:cstheme="minorHAnsi"/>
          <w:bCs/>
          <w:sz w:val="22"/>
          <w:szCs w:val="22"/>
          <w:lang w:val="ro-RO"/>
        </w:rPr>
        <w:t xml:space="preserve"> </w:t>
      </w:r>
    </w:p>
    <w:p w14:paraId="3FBA335F" w14:textId="03E8D6BA" w:rsidR="00CA33C3" w:rsidRDefault="00CA33C3"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Dacă cele 5 cadouri cu ridicare din oficiu vor fi împărțite înainte de finalizarea campaniei, câștigătorului va fi propus doar varianta de livrare a cadoului. </w:t>
      </w:r>
    </w:p>
    <w:p w14:paraId="7C25EA01" w14:textId="51FFAB11" w:rsidR="00CA33C3" w:rsidRPr="00EA1E7B" w:rsidRDefault="00CA33C3" w:rsidP="00EA1E7B">
      <w:pPr>
        <w:pStyle w:val="ListParagraph"/>
        <w:widowControl w:val="0"/>
        <w:numPr>
          <w:ilvl w:val="0"/>
          <w:numId w:val="18"/>
        </w:numPr>
        <w:spacing w:before="120" w:after="120"/>
        <w:jc w:val="both"/>
        <w:rPr>
          <w:rFonts w:asciiTheme="minorHAnsi" w:hAnsiTheme="minorHAnsi" w:cstheme="minorHAnsi"/>
          <w:bCs/>
          <w:sz w:val="22"/>
          <w:szCs w:val="22"/>
          <w:lang w:val="ro-RO"/>
        </w:rPr>
      </w:pPr>
      <w:r>
        <w:rPr>
          <w:rFonts w:asciiTheme="minorHAnsi" w:hAnsiTheme="minorHAnsi" w:cstheme="minorHAnsi"/>
          <w:bCs/>
          <w:sz w:val="22"/>
          <w:szCs w:val="22"/>
          <w:lang w:val="ro-RO"/>
        </w:rPr>
        <w:t xml:space="preserve">Dacă cadourile recepționate de HIT FM nu vor fi ridicate din oficiu până pe data de 5 iunie 2024 inclusiv, acestea vor fi transmise către Partener împreună cu datele Câștigătorului pentru a fi livrate. </w:t>
      </w:r>
    </w:p>
    <w:p w14:paraId="675132FA" w14:textId="77777777" w:rsidR="008409F7" w:rsidRDefault="008409F7" w:rsidP="00756BA2">
      <w:pPr>
        <w:pStyle w:val="Title"/>
        <w:spacing w:before="120" w:after="120"/>
        <w:jc w:val="both"/>
        <w:outlineLvl w:val="0"/>
        <w:rPr>
          <w:rFonts w:asciiTheme="minorHAnsi" w:hAnsiTheme="minorHAnsi" w:cstheme="minorHAnsi"/>
          <w:sz w:val="22"/>
          <w:szCs w:val="22"/>
          <w:u w:val="single"/>
          <w:lang w:val="ro-RO"/>
        </w:rPr>
      </w:pPr>
    </w:p>
    <w:p w14:paraId="07A90DED" w14:textId="69F7ED22" w:rsidR="003801B2" w:rsidRPr="00756BA2" w:rsidRDefault="0073054B" w:rsidP="00756BA2">
      <w:pPr>
        <w:pStyle w:val="Title"/>
        <w:spacing w:before="120" w:after="120"/>
        <w:jc w:val="both"/>
        <w:outlineLvl w:val="0"/>
        <w:rPr>
          <w:rFonts w:asciiTheme="minorHAnsi" w:hAnsiTheme="minorHAnsi" w:cstheme="minorHAnsi"/>
          <w:sz w:val="22"/>
          <w:szCs w:val="22"/>
          <w:u w:val="single"/>
          <w:lang w:val="ro-RO"/>
        </w:rPr>
      </w:pPr>
      <w:r w:rsidRPr="00756BA2">
        <w:rPr>
          <w:rFonts w:asciiTheme="minorHAnsi" w:hAnsiTheme="minorHAnsi" w:cstheme="minorHAnsi"/>
          <w:sz w:val="22"/>
          <w:szCs w:val="22"/>
          <w:u w:val="single"/>
          <w:lang w:val="ro-RO"/>
        </w:rPr>
        <w:t>SEC</w:t>
      </w:r>
      <w:r w:rsidR="004C7A6A" w:rsidRPr="00756BA2">
        <w:rPr>
          <w:rFonts w:asciiTheme="minorHAnsi" w:hAnsiTheme="minorHAnsi" w:cstheme="minorHAnsi"/>
          <w:sz w:val="22"/>
          <w:szCs w:val="22"/>
          <w:u w:val="single"/>
          <w:lang w:val="ro-RO"/>
        </w:rPr>
        <w:t>Ţ</w:t>
      </w:r>
      <w:r w:rsidRPr="00756BA2">
        <w:rPr>
          <w:rFonts w:asciiTheme="minorHAnsi" w:hAnsiTheme="minorHAnsi" w:cstheme="minorHAnsi"/>
          <w:sz w:val="22"/>
          <w:szCs w:val="22"/>
          <w:u w:val="single"/>
          <w:lang w:val="ro-RO"/>
        </w:rPr>
        <w:t>IUNEA</w:t>
      </w:r>
      <w:r w:rsidR="003801B2" w:rsidRPr="00756BA2">
        <w:rPr>
          <w:rFonts w:asciiTheme="minorHAnsi" w:hAnsiTheme="minorHAnsi" w:cstheme="minorHAnsi"/>
          <w:sz w:val="22"/>
          <w:szCs w:val="22"/>
          <w:u w:val="single"/>
          <w:lang w:val="ro-RO"/>
        </w:rPr>
        <w:t xml:space="preserve"> </w:t>
      </w:r>
      <w:r w:rsidR="008409F7">
        <w:rPr>
          <w:rFonts w:asciiTheme="minorHAnsi" w:hAnsiTheme="minorHAnsi" w:cstheme="minorHAnsi"/>
          <w:sz w:val="22"/>
          <w:szCs w:val="22"/>
          <w:u w:val="single"/>
          <w:lang w:val="ro-RO"/>
        </w:rPr>
        <w:t>6</w:t>
      </w:r>
      <w:r w:rsidR="00732DCF" w:rsidRPr="00756BA2">
        <w:rPr>
          <w:rFonts w:asciiTheme="minorHAnsi" w:hAnsiTheme="minorHAnsi" w:cstheme="minorHAnsi"/>
          <w:sz w:val="22"/>
          <w:szCs w:val="22"/>
          <w:u w:val="single"/>
          <w:lang w:val="ro-RO"/>
        </w:rPr>
        <w:t>. ÎNTRERUPEREA CAMPANIEI PROMOȚ</w:t>
      </w:r>
      <w:r w:rsidR="003801B2" w:rsidRPr="00756BA2">
        <w:rPr>
          <w:rFonts w:asciiTheme="minorHAnsi" w:hAnsiTheme="minorHAnsi" w:cstheme="minorHAnsi"/>
          <w:sz w:val="22"/>
          <w:szCs w:val="22"/>
          <w:u w:val="single"/>
          <w:lang w:val="ro-RO"/>
        </w:rPr>
        <w:t>IONALE</w:t>
      </w:r>
    </w:p>
    <w:p w14:paraId="7B87FE0F" w14:textId="08F14FB7" w:rsidR="003801B2" w:rsidRPr="00756BA2" w:rsidRDefault="003801B2" w:rsidP="00756BA2">
      <w:pPr>
        <w:spacing w:before="120" w:after="120"/>
        <w:jc w:val="both"/>
        <w:rPr>
          <w:rFonts w:asciiTheme="minorHAnsi" w:hAnsiTheme="minorHAnsi" w:cstheme="minorHAnsi"/>
          <w:snapToGrid w:val="0"/>
          <w:sz w:val="22"/>
          <w:szCs w:val="22"/>
          <w:lang w:val="ro-RO"/>
        </w:rPr>
      </w:pPr>
      <w:r w:rsidRPr="00756BA2">
        <w:rPr>
          <w:rFonts w:asciiTheme="minorHAnsi" w:hAnsiTheme="minorHAnsi" w:cstheme="minorHAnsi"/>
          <w:snapToGrid w:val="0"/>
          <w:sz w:val="22"/>
          <w:szCs w:val="22"/>
          <w:lang w:val="ro-RO"/>
        </w:rPr>
        <w:t>Campania promoţională va putea fi întreruptă oricând în timpul duratei de desfăşurare</w:t>
      </w:r>
      <w:r w:rsidR="007E399C" w:rsidRPr="00756BA2">
        <w:rPr>
          <w:rFonts w:asciiTheme="minorHAnsi" w:hAnsiTheme="minorHAnsi" w:cstheme="minorHAnsi"/>
          <w:snapToGrid w:val="0"/>
          <w:sz w:val="22"/>
          <w:szCs w:val="22"/>
          <w:lang w:val="ro-RO"/>
        </w:rPr>
        <w:t>:</w:t>
      </w:r>
      <w:r w:rsidRPr="00756BA2">
        <w:rPr>
          <w:rFonts w:asciiTheme="minorHAnsi" w:hAnsiTheme="minorHAnsi" w:cstheme="minorHAnsi"/>
          <w:snapToGrid w:val="0"/>
          <w:sz w:val="22"/>
          <w:szCs w:val="22"/>
          <w:lang w:val="ro-RO"/>
        </w:rPr>
        <w:t xml:space="preserve"> în cazul apariţiei unei situaţii de forţă majoră, </w:t>
      </w:r>
      <w:r w:rsidR="00C83725">
        <w:rPr>
          <w:rFonts w:asciiTheme="minorHAnsi" w:hAnsiTheme="minorHAnsi" w:cstheme="minorHAnsi"/>
          <w:snapToGrid w:val="0"/>
          <w:sz w:val="22"/>
          <w:szCs w:val="22"/>
          <w:lang w:val="ro-RO"/>
        </w:rPr>
        <w:t>î</w:t>
      </w:r>
      <w:r w:rsidRPr="00756BA2">
        <w:rPr>
          <w:rFonts w:asciiTheme="minorHAnsi" w:hAnsiTheme="minorHAnsi" w:cstheme="minorHAnsi"/>
          <w:snapToGrid w:val="0"/>
          <w:sz w:val="22"/>
          <w:szCs w:val="22"/>
          <w:lang w:val="ro-RO"/>
        </w:rPr>
        <w:t>n cazul modificării Regulamentului</w:t>
      </w:r>
      <w:r w:rsidRPr="00756BA2">
        <w:rPr>
          <w:rFonts w:asciiTheme="minorHAnsi" w:hAnsiTheme="minorHAnsi" w:cstheme="minorHAnsi"/>
          <w:b/>
          <w:sz w:val="22"/>
          <w:szCs w:val="22"/>
          <w:lang w:val="ro-RO"/>
        </w:rPr>
        <w:t xml:space="preserve"> </w:t>
      </w:r>
      <w:r w:rsidR="00732DCF" w:rsidRPr="00756BA2">
        <w:rPr>
          <w:rFonts w:asciiTheme="minorHAnsi" w:hAnsiTheme="minorHAnsi" w:cstheme="minorHAnsi"/>
          <w:sz w:val="22"/>
          <w:szCs w:val="22"/>
          <w:lang w:val="ro-RO"/>
        </w:rPr>
        <w:t>sau unilateral de că</w:t>
      </w:r>
      <w:r w:rsidRPr="00756BA2">
        <w:rPr>
          <w:rFonts w:asciiTheme="minorHAnsi" w:hAnsiTheme="minorHAnsi" w:cstheme="minorHAnsi"/>
          <w:sz w:val="22"/>
          <w:szCs w:val="22"/>
          <w:lang w:val="ro-RO"/>
        </w:rPr>
        <w:t>tre Organizator,</w:t>
      </w:r>
      <w:r w:rsidRPr="00756BA2">
        <w:rPr>
          <w:rFonts w:asciiTheme="minorHAnsi" w:hAnsiTheme="minorHAnsi" w:cstheme="minorHAnsi"/>
          <w:b/>
          <w:sz w:val="22"/>
          <w:szCs w:val="22"/>
          <w:lang w:val="ro-RO"/>
        </w:rPr>
        <w:t xml:space="preserve"> </w:t>
      </w:r>
      <w:r w:rsidR="00732DCF" w:rsidRPr="00756BA2">
        <w:rPr>
          <w:rFonts w:asciiTheme="minorHAnsi" w:hAnsiTheme="minorHAnsi" w:cstheme="minorHAnsi"/>
          <w:sz w:val="22"/>
          <w:szCs w:val="22"/>
          <w:lang w:val="ro-RO"/>
        </w:rPr>
        <w:t>cu anunțarea prealabilă a publicului ș</w:t>
      </w:r>
      <w:r w:rsidRPr="00756BA2">
        <w:rPr>
          <w:rFonts w:asciiTheme="minorHAnsi" w:hAnsiTheme="minorHAnsi" w:cstheme="minorHAnsi"/>
          <w:sz w:val="22"/>
          <w:szCs w:val="22"/>
          <w:lang w:val="ro-RO"/>
        </w:rPr>
        <w:t xml:space="preserve">i </w:t>
      </w:r>
      <w:r w:rsidR="00C83725">
        <w:rPr>
          <w:rFonts w:asciiTheme="minorHAnsi" w:hAnsiTheme="minorHAnsi" w:cstheme="minorHAnsi"/>
          <w:sz w:val="22"/>
          <w:szCs w:val="22"/>
          <w:lang w:val="ro-RO"/>
        </w:rPr>
        <w:t>părților</w:t>
      </w:r>
      <w:r w:rsidRPr="00756BA2">
        <w:rPr>
          <w:rFonts w:asciiTheme="minorHAnsi" w:hAnsiTheme="minorHAnsi" w:cstheme="minorHAnsi"/>
          <w:sz w:val="22"/>
          <w:szCs w:val="22"/>
          <w:lang w:val="ro-RO"/>
        </w:rPr>
        <w:t xml:space="preserve"> participante la Campanie.</w:t>
      </w:r>
    </w:p>
    <w:p w14:paraId="2B2A71CC" w14:textId="2C8BDADD" w:rsidR="003801B2" w:rsidRPr="00756BA2" w:rsidRDefault="00732DCF" w:rsidP="00756BA2">
      <w:pPr>
        <w:pStyle w:val="Title"/>
        <w:spacing w:before="120" w:after="120"/>
        <w:jc w:val="both"/>
        <w:rPr>
          <w:rFonts w:asciiTheme="minorHAnsi" w:hAnsiTheme="minorHAnsi" w:cstheme="minorHAnsi"/>
          <w:b w:val="0"/>
          <w:sz w:val="22"/>
          <w:szCs w:val="22"/>
          <w:lang w:val="ro-RO"/>
        </w:rPr>
      </w:pPr>
      <w:r w:rsidRPr="00756BA2">
        <w:rPr>
          <w:rFonts w:asciiTheme="minorHAnsi" w:hAnsiTheme="minorHAnsi" w:cstheme="minorHAnsi"/>
          <w:b w:val="0"/>
          <w:sz w:val="22"/>
          <w:szCs w:val="22"/>
          <w:lang w:val="ro-RO"/>
        </w:rPr>
        <w:t>Organizatorul își asumă</w:t>
      </w:r>
      <w:r w:rsidR="003801B2" w:rsidRPr="00756BA2">
        <w:rPr>
          <w:rFonts w:asciiTheme="minorHAnsi" w:hAnsiTheme="minorHAnsi" w:cstheme="minorHAnsi"/>
          <w:b w:val="0"/>
          <w:sz w:val="22"/>
          <w:szCs w:val="22"/>
          <w:lang w:val="ro-RO"/>
        </w:rPr>
        <w:t xml:space="preserve"> responsabilit</w:t>
      </w:r>
      <w:r w:rsidRPr="00756BA2">
        <w:rPr>
          <w:rFonts w:asciiTheme="minorHAnsi" w:hAnsiTheme="minorHAnsi" w:cstheme="minorHAnsi"/>
          <w:b w:val="0"/>
          <w:sz w:val="22"/>
          <w:szCs w:val="22"/>
          <w:lang w:val="ro-RO"/>
        </w:rPr>
        <w:t>atea pentru prejudiciul cauzat în leg</w:t>
      </w:r>
      <w:r w:rsidR="00C83725">
        <w:rPr>
          <w:rFonts w:asciiTheme="minorHAnsi" w:hAnsiTheme="minorHAnsi" w:cstheme="minorHAnsi"/>
          <w:b w:val="0"/>
          <w:sz w:val="22"/>
          <w:szCs w:val="22"/>
          <w:lang w:val="ro-RO"/>
        </w:rPr>
        <w:t>ă</w:t>
      </w:r>
      <w:r w:rsidRPr="00756BA2">
        <w:rPr>
          <w:rFonts w:asciiTheme="minorHAnsi" w:hAnsiTheme="minorHAnsi" w:cstheme="minorHAnsi"/>
          <w:b w:val="0"/>
          <w:sz w:val="22"/>
          <w:szCs w:val="22"/>
          <w:lang w:val="ro-RO"/>
        </w:rPr>
        <w:t>tură cu întreruperea unilaterală de către acesta a campaniei promoț</w:t>
      </w:r>
      <w:r w:rsidR="003801B2" w:rsidRPr="00756BA2">
        <w:rPr>
          <w:rFonts w:asciiTheme="minorHAnsi" w:hAnsiTheme="minorHAnsi" w:cstheme="minorHAnsi"/>
          <w:b w:val="0"/>
          <w:sz w:val="22"/>
          <w:szCs w:val="22"/>
          <w:lang w:val="ro-RO"/>
        </w:rPr>
        <w:t>ionale.</w:t>
      </w:r>
    </w:p>
    <w:p w14:paraId="729EEAB5" w14:textId="77777777" w:rsidR="00CA4B00" w:rsidRPr="00756BA2" w:rsidRDefault="00CA4B00" w:rsidP="00756BA2">
      <w:pPr>
        <w:pStyle w:val="Title"/>
        <w:spacing w:before="120" w:after="120"/>
        <w:jc w:val="both"/>
        <w:outlineLvl w:val="0"/>
        <w:rPr>
          <w:rFonts w:asciiTheme="minorHAnsi" w:hAnsiTheme="minorHAnsi" w:cstheme="minorHAnsi"/>
          <w:sz w:val="22"/>
          <w:szCs w:val="22"/>
          <w:u w:val="single"/>
          <w:lang w:val="ro-RO"/>
        </w:rPr>
      </w:pPr>
    </w:p>
    <w:p w14:paraId="559F1DE9" w14:textId="082E173B" w:rsidR="00235376" w:rsidRPr="00756BA2" w:rsidRDefault="0073054B" w:rsidP="00756BA2">
      <w:pPr>
        <w:pStyle w:val="Title"/>
        <w:spacing w:before="120" w:after="120"/>
        <w:jc w:val="both"/>
        <w:outlineLvl w:val="0"/>
        <w:rPr>
          <w:rFonts w:asciiTheme="minorHAnsi" w:hAnsiTheme="minorHAnsi" w:cstheme="minorHAnsi"/>
          <w:sz w:val="22"/>
          <w:szCs w:val="22"/>
          <w:u w:val="single"/>
          <w:lang w:val="ro-RO"/>
        </w:rPr>
      </w:pPr>
      <w:r w:rsidRPr="00756BA2">
        <w:rPr>
          <w:rFonts w:asciiTheme="minorHAnsi" w:hAnsiTheme="minorHAnsi" w:cstheme="minorHAnsi"/>
          <w:sz w:val="22"/>
          <w:szCs w:val="22"/>
          <w:u w:val="single"/>
          <w:lang w:val="ro-RO"/>
        </w:rPr>
        <w:t>SEC</w:t>
      </w:r>
      <w:r w:rsidR="004C7A6A" w:rsidRPr="00756BA2">
        <w:rPr>
          <w:rFonts w:asciiTheme="minorHAnsi" w:hAnsiTheme="minorHAnsi" w:cstheme="minorHAnsi"/>
          <w:sz w:val="22"/>
          <w:szCs w:val="22"/>
          <w:u w:val="single"/>
          <w:lang w:val="ro-RO"/>
        </w:rPr>
        <w:t>Ţ</w:t>
      </w:r>
      <w:r w:rsidRPr="00756BA2">
        <w:rPr>
          <w:rFonts w:asciiTheme="minorHAnsi" w:hAnsiTheme="minorHAnsi" w:cstheme="minorHAnsi"/>
          <w:sz w:val="22"/>
          <w:szCs w:val="22"/>
          <w:u w:val="single"/>
          <w:lang w:val="ro-RO"/>
        </w:rPr>
        <w:t>IUNEA</w:t>
      </w:r>
      <w:r w:rsidR="00732DCF" w:rsidRPr="00756BA2">
        <w:rPr>
          <w:rFonts w:asciiTheme="minorHAnsi" w:hAnsiTheme="minorHAnsi" w:cstheme="minorHAnsi"/>
          <w:sz w:val="22"/>
          <w:szCs w:val="22"/>
          <w:u w:val="single"/>
          <w:lang w:val="ro-RO"/>
        </w:rPr>
        <w:t xml:space="preserve"> </w:t>
      </w:r>
      <w:r w:rsidR="008409F7">
        <w:rPr>
          <w:rFonts w:asciiTheme="minorHAnsi" w:hAnsiTheme="minorHAnsi" w:cstheme="minorHAnsi"/>
          <w:sz w:val="22"/>
          <w:szCs w:val="22"/>
          <w:u w:val="single"/>
          <w:lang w:val="ro-RO"/>
        </w:rPr>
        <w:t>7</w:t>
      </w:r>
      <w:r w:rsidR="00732DCF" w:rsidRPr="00756BA2">
        <w:rPr>
          <w:rFonts w:asciiTheme="minorHAnsi" w:hAnsiTheme="minorHAnsi" w:cstheme="minorHAnsi"/>
          <w:sz w:val="22"/>
          <w:szCs w:val="22"/>
          <w:u w:val="single"/>
          <w:lang w:val="ro-RO"/>
        </w:rPr>
        <w:t>. PROTECȚ</w:t>
      </w:r>
      <w:r w:rsidR="00235376" w:rsidRPr="00756BA2">
        <w:rPr>
          <w:rFonts w:asciiTheme="minorHAnsi" w:hAnsiTheme="minorHAnsi" w:cstheme="minorHAnsi"/>
          <w:sz w:val="22"/>
          <w:szCs w:val="22"/>
          <w:u w:val="single"/>
          <w:lang w:val="ro-RO"/>
        </w:rPr>
        <w:t>IA DATELOR CU CARACTER PERSONAL</w:t>
      </w:r>
    </w:p>
    <w:p w14:paraId="544B4CBC" w14:textId="77777777" w:rsidR="00BD323F" w:rsidRPr="00756BA2" w:rsidRDefault="00BD323F" w:rsidP="00756BA2">
      <w:pPr>
        <w:pStyle w:val="Title"/>
        <w:spacing w:before="120" w:after="120"/>
        <w:jc w:val="both"/>
        <w:outlineLvl w:val="0"/>
        <w:rPr>
          <w:rFonts w:asciiTheme="minorHAnsi" w:hAnsiTheme="minorHAnsi" w:cstheme="minorHAnsi"/>
          <w:b w:val="0"/>
          <w:sz w:val="22"/>
          <w:szCs w:val="22"/>
          <w:lang w:val="ro-RO"/>
        </w:rPr>
      </w:pPr>
      <w:r w:rsidRPr="00756BA2">
        <w:rPr>
          <w:rFonts w:asciiTheme="minorHAnsi" w:hAnsiTheme="minorHAnsi" w:cstheme="minorHAnsi"/>
          <w:b w:val="0"/>
          <w:sz w:val="22"/>
          <w:szCs w:val="22"/>
          <w:lang w:val="ro-RO"/>
        </w:rPr>
        <w:t>Prin prezentarea actului de identitate sau completarea unui formular cu datele sale personale de către sine</w:t>
      </w:r>
      <w:r w:rsidR="00732DCF" w:rsidRPr="00756BA2">
        <w:rPr>
          <w:rFonts w:asciiTheme="minorHAnsi" w:hAnsiTheme="minorHAnsi" w:cstheme="minorHAnsi"/>
          <w:b w:val="0"/>
          <w:sz w:val="22"/>
          <w:szCs w:val="22"/>
          <w:lang w:val="ro-RO"/>
        </w:rPr>
        <w:t xml:space="preserve">, </w:t>
      </w:r>
      <w:r w:rsidRPr="00756BA2">
        <w:rPr>
          <w:rFonts w:asciiTheme="minorHAnsi" w:hAnsiTheme="minorHAnsi" w:cstheme="minorHAnsi"/>
          <w:b w:val="0"/>
          <w:sz w:val="22"/>
          <w:szCs w:val="22"/>
          <w:lang w:val="ro-RO"/>
        </w:rPr>
        <w:t>personal sau de către reprezentantul Organizatorului, part</w:t>
      </w:r>
      <w:r w:rsidR="00732DCF" w:rsidRPr="00756BA2">
        <w:rPr>
          <w:rFonts w:asciiTheme="minorHAnsi" w:hAnsiTheme="minorHAnsi" w:cstheme="minorHAnsi"/>
          <w:b w:val="0"/>
          <w:sz w:val="22"/>
          <w:szCs w:val="22"/>
          <w:lang w:val="ro-RO"/>
        </w:rPr>
        <w:t>icipantul își exprimă consimțămâ</w:t>
      </w:r>
      <w:r w:rsidRPr="00756BA2">
        <w:rPr>
          <w:rFonts w:asciiTheme="minorHAnsi" w:hAnsiTheme="minorHAnsi" w:cstheme="minorHAnsi"/>
          <w:b w:val="0"/>
          <w:sz w:val="22"/>
          <w:szCs w:val="22"/>
          <w:lang w:val="ro-RO"/>
        </w:rPr>
        <w:t>ntul ca aceste date să fie prelucrate de către Organizator cu scopul de a înregistra, a extrage și a-i oferi pr</w:t>
      </w:r>
      <w:r w:rsidR="00732DCF" w:rsidRPr="00756BA2">
        <w:rPr>
          <w:rFonts w:asciiTheme="minorHAnsi" w:hAnsiTheme="minorHAnsi" w:cstheme="minorHAnsi"/>
          <w:b w:val="0"/>
          <w:sz w:val="22"/>
          <w:szCs w:val="22"/>
          <w:lang w:val="ro-RO"/>
        </w:rPr>
        <w:t>emiul în cazul în care devine câ</w:t>
      </w:r>
      <w:r w:rsidRPr="00756BA2">
        <w:rPr>
          <w:rFonts w:asciiTheme="minorHAnsi" w:hAnsiTheme="minorHAnsi" w:cstheme="minorHAnsi"/>
          <w:b w:val="0"/>
          <w:sz w:val="22"/>
          <w:szCs w:val="22"/>
          <w:lang w:val="ro-RO"/>
        </w:rPr>
        <w:t>știgător, precum și de a le utiliza î</w:t>
      </w:r>
      <w:r w:rsidR="00732DCF" w:rsidRPr="00756BA2">
        <w:rPr>
          <w:rFonts w:asciiTheme="minorHAnsi" w:hAnsiTheme="minorHAnsi" w:cstheme="minorHAnsi"/>
          <w:b w:val="0"/>
          <w:sz w:val="22"/>
          <w:szCs w:val="22"/>
          <w:lang w:val="ro-RO"/>
        </w:rPr>
        <w:t>n scopuri statistice pe perioada</w:t>
      </w:r>
      <w:r w:rsidRPr="00756BA2">
        <w:rPr>
          <w:rFonts w:asciiTheme="minorHAnsi" w:hAnsiTheme="minorHAnsi" w:cstheme="minorHAnsi"/>
          <w:b w:val="0"/>
          <w:sz w:val="22"/>
          <w:szCs w:val="22"/>
          <w:lang w:val="ro-RO"/>
        </w:rPr>
        <w:t xml:space="preserve"> de desfășurare a promoției. </w:t>
      </w:r>
      <w:r w:rsidR="00732DCF" w:rsidRPr="00756BA2">
        <w:rPr>
          <w:rFonts w:asciiTheme="minorHAnsi" w:hAnsiTheme="minorHAnsi" w:cstheme="minorHAnsi"/>
          <w:b w:val="0"/>
          <w:sz w:val="22"/>
          <w:szCs w:val="22"/>
          <w:lang w:val="ro-RO"/>
        </w:rPr>
        <w:t>Datele personale ale participanț</w:t>
      </w:r>
      <w:r w:rsidRPr="00756BA2">
        <w:rPr>
          <w:rFonts w:asciiTheme="minorHAnsi" w:hAnsiTheme="minorHAnsi" w:cstheme="minorHAnsi"/>
          <w:b w:val="0"/>
          <w:sz w:val="22"/>
          <w:szCs w:val="22"/>
          <w:lang w:val="ro-RO"/>
        </w:rPr>
        <w:t>ilor vor fi utilizate în scop de marketing doar</w:t>
      </w:r>
      <w:r w:rsidR="00732DCF" w:rsidRPr="00756BA2">
        <w:rPr>
          <w:rFonts w:asciiTheme="minorHAnsi" w:hAnsiTheme="minorHAnsi" w:cstheme="minorHAnsi"/>
          <w:b w:val="0"/>
          <w:sz w:val="22"/>
          <w:szCs w:val="22"/>
          <w:lang w:val="ro-RO"/>
        </w:rPr>
        <w:t xml:space="preserve"> în cazul exprimării  consimțămâ</w:t>
      </w:r>
      <w:r w:rsidRPr="00756BA2">
        <w:rPr>
          <w:rFonts w:asciiTheme="minorHAnsi" w:hAnsiTheme="minorHAnsi" w:cstheme="minorHAnsi"/>
          <w:b w:val="0"/>
          <w:sz w:val="22"/>
          <w:szCs w:val="22"/>
          <w:lang w:val="ro-RO"/>
        </w:rPr>
        <w:t>ntului expres în acest sens de către Participant</w:t>
      </w:r>
    </w:p>
    <w:p w14:paraId="67CBA103" w14:textId="77777777" w:rsidR="00DE3EA6" w:rsidRPr="00756BA2" w:rsidRDefault="00BD323F" w:rsidP="00756BA2">
      <w:pPr>
        <w:pStyle w:val="Title"/>
        <w:spacing w:before="120" w:after="120"/>
        <w:jc w:val="both"/>
        <w:outlineLvl w:val="0"/>
        <w:rPr>
          <w:rFonts w:asciiTheme="minorHAnsi" w:hAnsiTheme="minorHAnsi" w:cstheme="minorHAnsi"/>
          <w:b w:val="0"/>
          <w:sz w:val="22"/>
          <w:szCs w:val="22"/>
          <w:lang w:val="ro-RO"/>
        </w:rPr>
      </w:pPr>
      <w:r w:rsidRPr="00756BA2">
        <w:rPr>
          <w:rFonts w:asciiTheme="minorHAnsi" w:hAnsiTheme="minorHAnsi" w:cstheme="minorHAnsi"/>
          <w:b w:val="0"/>
          <w:sz w:val="22"/>
          <w:szCs w:val="22"/>
          <w:lang w:val="ro-RO"/>
        </w:rPr>
        <w:t xml:space="preserve">Organizatorul garantează că va prelucra datele personale ale participanților strict în conformitate cu prevederile legale ce reglementează protecția datelor cu caracter personal. De asemenea, Organizatorul garantează că va permite accesul la aceste date doar angajaților săi autorizați să le prelucreze, va întreprinde acțiunile necesare pentru a restricționa accesul persoanelor neautorizate, va </w:t>
      </w:r>
      <w:r w:rsidR="00732DCF" w:rsidRPr="00756BA2">
        <w:rPr>
          <w:rFonts w:asciiTheme="minorHAnsi" w:hAnsiTheme="minorHAnsi" w:cstheme="minorHAnsi"/>
          <w:b w:val="0"/>
          <w:sz w:val="22"/>
          <w:szCs w:val="22"/>
          <w:lang w:val="ro-RO"/>
        </w:rPr>
        <w:t>asigura securitatea și confidenți</w:t>
      </w:r>
      <w:r w:rsidRPr="00756BA2">
        <w:rPr>
          <w:rFonts w:asciiTheme="minorHAnsi" w:hAnsiTheme="minorHAnsi" w:cstheme="minorHAnsi"/>
          <w:b w:val="0"/>
          <w:sz w:val="22"/>
          <w:szCs w:val="22"/>
          <w:lang w:val="ro-RO"/>
        </w:rPr>
        <w:t>alitate</w:t>
      </w:r>
      <w:r w:rsidR="00732DCF" w:rsidRPr="00756BA2">
        <w:rPr>
          <w:rFonts w:asciiTheme="minorHAnsi" w:hAnsiTheme="minorHAnsi" w:cstheme="minorHAnsi"/>
          <w:b w:val="0"/>
          <w:sz w:val="22"/>
          <w:szCs w:val="22"/>
          <w:lang w:val="ro-RO"/>
        </w:rPr>
        <w:t>a</w:t>
      </w:r>
      <w:r w:rsidRPr="00756BA2">
        <w:rPr>
          <w:rFonts w:asciiTheme="minorHAnsi" w:hAnsiTheme="minorHAnsi" w:cstheme="minorHAnsi"/>
          <w:b w:val="0"/>
          <w:sz w:val="22"/>
          <w:szCs w:val="22"/>
          <w:lang w:val="ro-RO"/>
        </w:rPr>
        <w:t xml:space="preserve"> acestor date, nu va admite copierea, modificarea, precum și prelucrarea lor contrar normelor legale. Organizatorul, totodată garantează că va radia, fără a putea fi restabilite, datele primite de la Participant în termen de 3 zile din momentul încheierii campaniei. În cazul în care, se va produce un incident în urma căruia datele transmise de Participant, vor fi prelucrate într-un mod neconform sau ilegal, Organizatorul va anunța imediat Participantul și despre producerea incidentului dat și va întreprinde acțiunile necesare pentru remedierea acestuia pe care le va agrea cu Participantul, precum și va repara în totalitate prejudiciul cauzat Participantului prin producerea incidentului dat</w:t>
      </w:r>
    </w:p>
    <w:p w14:paraId="09ECCC55" w14:textId="77777777" w:rsidR="00235376" w:rsidRPr="00756BA2" w:rsidRDefault="00235376" w:rsidP="00756BA2">
      <w:pPr>
        <w:pStyle w:val="Title"/>
        <w:jc w:val="both"/>
        <w:outlineLvl w:val="0"/>
        <w:rPr>
          <w:rFonts w:asciiTheme="minorHAnsi" w:hAnsiTheme="minorHAnsi" w:cstheme="minorHAnsi"/>
          <w:sz w:val="22"/>
          <w:szCs w:val="22"/>
          <w:u w:val="single"/>
          <w:lang w:val="ro-RO"/>
        </w:rPr>
      </w:pPr>
    </w:p>
    <w:p w14:paraId="5C677CFE" w14:textId="4454821F" w:rsidR="0041280D" w:rsidRPr="00756BA2" w:rsidRDefault="0073054B" w:rsidP="00756BA2">
      <w:pPr>
        <w:pStyle w:val="Title"/>
        <w:jc w:val="both"/>
        <w:outlineLvl w:val="0"/>
        <w:rPr>
          <w:rFonts w:asciiTheme="minorHAnsi" w:hAnsiTheme="minorHAnsi" w:cstheme="minorHAnsi"/>
          <w:sz w:val="22"/>
          <w:szCs w:val="22"/>
          <w:u w:val="single"/>
          <w:lang w:val="ro-RO"/>
        </w:rPr>
      </w:pPr>
      <w:r w:rsidRPr="00756BA2">
        <w:rPr>
          <w:rFonts w:asciiTheme="minorHAnsi" w:hAnsiTheme="minorHAnsi" w:cstheme="minorHAnsi"/>
          <w:sz w:val="22"/>
          <w:szCs w:val="22"/>
          <w:u w:val="single"/>
          <w:lang w:val="ro-RO"/>
        </w:rPr>
        <w:t>SECȚIUNEA</w:t>
      </w:r>
      <w:r w:rsidR="0041280D" w:rsidRPr="00756BA2">
        <w:rPr>
          <w:rFonts w:asciiTheme="minorHAnsi" w:hAnsiTheme="minorHAnsi" w:cstheme="minorHAnsi"/>
          <w:sz w:val="22"/>
          <w:szCs w:val="22"/>
          <w:u w:val="single"/>
          <w:lang w:val="ro-RO"/>
        </w:rPr>
        <w:t xml:space="preserve"> </w:t>
      </w:r>
      <w:r w:rsidR="008409F7">
        <w:rPr>
          <w:rFonts w:asciiTheme="minorHAnsi" w:hAnsiTheme="minorHAnsi" w:cstheme="minorHAnsi"/>
          <w:sz w:val="22"/>
          <w:szCs w:val="22"/>
          <w:u w:val="single"/>
          <w:lang w:val="ro-RO"/>
        </w:rPr>
        <w:t>8</w:t>
      </w:r>
      <w:r w:rsidR="0041280D" w:rsidRPr="00756BA2">
        <w:rPr>
          <w:rFonts w:asciiTheme="minorHAnsi" w:hAnsiTheme="minorHAnsi" w:cstheme="minorHAnsi"/>
          <w:sz w:val="22"/>
          <w:szCs w:val="22"/>
          <w:u w:val="single"/>
          <w:lang w:val="ro-RO"/>
        </w:rPr>
        <w:t>. LITIGII</w:t>
      </w:r>
    </w:p>
    <w:p w14:paraId="58BED7CF" w14:textId="4CC4DD25" w:rsidR="003801B2" w:rsidRPr="00756BA2" w:rsidRDefault="002326FF" w:rsidP="00756BA2">
      <w:pPr>
        <w:shd w:val="clear" w:color="auto" w:fill="FFFFFF"/>
        <w:autoSpaceDE w:val="0"/>
        <w:autoSpaceDN w:val="0"/>
        <w:spacing w:before="120" w:after="120"/>
        <w:jc w:val="both"/>
        <w:rPr>
          <w:rFonts w:asciiTheme="minorHAnsi" w:hAnsiTheme="minorHAnsi" w:cstheme="minorHAnsi"/>
          <w:spacing w:val="2"/>
          <w:sz w:val="22"/>
          <w:szCs w:val="22"/>
          <w:lang w:val="ro-RO"/>
        </w:rPr>
      </w:pPr>
      <w:r w:rsidRPr="00756BA2">
        <w:rPr>
          <w:rFonts w:asciiTheme="minorHAnsi" w:hAnsiTheme="minorHAnsi" w:cstheme="minorHAnsi"/>
          <w:noProof/>
          <w:sz w:val="22"/>
          <w:szCs w:val="22"/>
          <w:lang w:val="ro-RO"/>
        </w:rPr>
        <w:t>În cazul unor eventuale reclamaţii sau litigii înaintate de Participanţii la Campani</w:t>
      </w:r>
      <w:r w:rsidR="00732DCF" w:rsidRPr="00756BA2">
        <w:rPr>
          <w:rFonts w:asciiTheme="minorHAnsi" w:hAnsiTheme="minorHAnsi" w:cstheme="minorHAnsi"/>
          <w:noProof/>
          <w:sz w:val="22"/>
          <w:szCs w:val="22"/>
          <w:lang w:val="ro-RO"/>
        </w:rPr>
        <w:t>a promoţională, Organizatorul își asumă</w:t>
      </w:r>
      <w:r w:rsidRPr="00756BA2">
        <w:rPr>
          <w:rFonts w:asciiTheme="minorHAnsi" w:hAnsiTheme="minorHAnsi" w:cstheme="minorHAnsi"/>
          <w:noProof/>
          <w:sz w:val="22"/>
          <w:szCs w:val="22"/>
          <w:lang w:val="ro-RO"/>
        </w:rPr>
        <w:t xml:space="preserve"> </w:t>
      </w:r>
      <w:r w:rsidR="00732DCF" w:rsidRPr="00756BA2">
        <w:rPr>
          <w:rFonts w:asciiTheme="minorHAnsi" w:hAnsiTheme="minorHAnsi" w:cstheme="minorHAnsi"/>
          <w:noProof/>
          <w:sz w:val="22"/>
          <w:szCs w:val="22"/>
          <w:lang w:val="ro-RO"/>
        </w:rPr>
        <w:t>responsabilitatea privind promoția desfășurată</w:t>
      </w:r>
      <w:r w:rsidR="00565831">
        <w:rPr>
          <w:rFonts w:asciiTheme="minorHAnsi" w:hAnsiTheme="minorHAnsi" w:cstheme="minorHAnsi"/>
          <w:noProof/>
          <w:sz w:val="22"/>
          <w:szCs w:val="22"/>
          <w:lang w:val="ro-RO"/>
        </w:rPr>
        <w:t xml:space="preserve"> în limitele atribuțiilor sale</w:t>
      </w:r>
      <w:r w:rsidR="003801B2" w:rsidRPr="00756BA2">
        <w:rPr>
          <w:rFonts w:asciiTheme="minorHAnsi" w:hAnsiTheme="minorHAnsi" w:cstheme="minorHAnsi"/>
          <w:noProof/>
          <w:sz w:val="22"/>
          <w:szCs w:val="22"/>
          <w:lang w:val="ro-RO"/>
        </w:rPr>
        <w:t>,</w:t>
      </w:r>
      <w:r w:rsidRPr="00756BA2">
        <w:rPr>
          <w:rFonts w:asciiTheme="minorHAnsi" w:hAnsiTheme="minorHAnsi" w:cstheme="minorHAnsi"/>
          <w:noProof/>
          <w:sz w:val="22"/>
          <w:szCs w:val="22"/>
          <w:lang w:val="ro-RO"/>
        </w:rPr>
        <w:t xml:space="preserve"> </w:t>
      </w:r>
      <w:r w:rsidR="00565831">
        <w:rPr>
          <w:rFonts w:asciiTheme="minorHAnsi" w:hAnsiTheme="minorHAnsi" w:cstheme="minorHAnsi"/>
          <w:noProof/>
          <w:sz w:val="22"/>
          <w:szCs w:val="22"/>
          <w:lang w:val="ro-RO"/>
        </w:rPr>
        <w:t>în caz de necesitate implicarea Solicitantului este obligatorie</w:t>
      </w:r>
      <w:r w:rsidR="003801B2" w:rsidRPr="00756BA2">
        <w:rPr>
          <w:rFonts w:asciiTheme="minorHAnsi" w:hAnsiTheme="minorHAnsi" w:cstheme="minorHAnsi"/>
          <w:spacing w:val="2"/>
          <w:sz w:val="22"/>
          <w:szCs w:val="22"/>
          <w:lang w:val="ro-RO"/>
        </w:rPr>
        <w:t>.</w:t>
      </w:r>
    </w:p>
    <w:p w14:paraId="2C6A0B59" w14:textId="77777777" w:rsidR="0041280D" w:rsidRPr="00756BA2" w:rsidRDefault="00732DCF" w:rsidP="00756BA2">
      <w:pPr>
        <w:pStyle w:val="Title"/>
        <w:spacing w:before="120" w:after="120"/>
        <w:jc w:val="both"/>
        <w:rPr>
          <w:rFonts w:asciiTheme="minorHAnsi" w:hAnsiTheme="minorHAnsi" w:cstheme="minorHAnsi"/>
          <w:b w:val="0"/>
          <w:sz w:val="22"/>
          <w:szCs w:val="22"/>
          <w:lang w:val="ro-RO"/>
        </w:rPr>
      </w:pPr>
      <w:r w:rsidRPr="00756BA2">
        <w:rPr>
          <w:rFonts w:asciiTheme="minorHAnsi" w:hAnsiTheme="minorHAnsi" w:cstheme="minorHAnsi"/>
          <w:b w:val="0"/>
          <w:sz w:val="22"/>
          <w:szCs w:val="22"/>
          <w:lang w:val="ro-RO"/>
        </w:rPr>
        <w:t>Eventualele litigii î</w:t>
      </w:r>
      <w:r w:rsidR="0041280D" w:rsidRPr="00756BA2">
        <w:rPr>
          <w:rFonts w:asciiTheme="minorHAnsi" w:hAnsiTheme="minorHAnsi" w:cstheme="minorHAnsi"/>
          <w:b w:val="0"/>
          <w:sz w:val="22"/>
          <w:szCs w:val="22"/>
          <w:lang w:val="ro-RO"/>
        </w:rPr>
        <w:t xml:space="preserve">ntre Organizator si </w:t>
      </w:r>
      <w:r w:rsidR="0016347C" w:rsidRPr="00756BA2">
        <w:rPr>
          <w:rFonts w:asciiTheme="minorHAnsi" w:hAnsiTheme="minorHAnsi" w:cstheme="minorHAnsi"/>
          <w:b w:val="0"/>
          <w:sz w:val="22"/>
          <w:szCs w:val="22"/>
          <w:lang w:val="ro-RO"/>
        </w:rPr>
        <w:t>P</w:t>
      </w:r>
      <w:r w:rsidRPr="00756BA2">
        <w:rPr>
          <w:rFonts w:asciiTheme="minorHAnsi" w:hAnsiTheme="minorHAnsi" w:cstheme="minorHAnsi"/>
          <w:b w:val="0"/>
          <w:sz w:val="22"/>
          <w:szCs w:val="22"/>
          <w:lang w:val="ro-RO"/>
        </w:rPr>
        <w:t>articipanț</w:t>
      </w:r>
      <w:r w:rsidR="0041280D" w:rsidRPr="00756BA2">
        <w:rPr>
          <w:rFonts w:asciiTheme="minorHAnsi" w:hAnsiTheme="minorHAnsi" w:cstheme="minorHAnsi"/>
          <w:b w:val="0"/>
          <w:sz w:val="22"/>
          <w:szCs w:val="22"/>
          <w:lang w:val="ro-RO"/>
        </w:rPr>
        <w:t xml:space="preserve">ii la Campanie, se vor </w:t>
      </w:r>
      <w:r w:rsidRPr="00756BA2">
        <w:rPr>
          <w:rFonts w:asciiTheme="minorHAnsi" w:hAnsiTheme="minorHAnsi" w:cstheme="minorHAnsi"/>
          <w:b w:val="0"/>
          <w:sz w:val="22"/>
          <w:szCs w:val="22"/>
          <w:lang w:val="ro-RO"/>
        </w:rPr>
        <w:t>rezolva pe cale amiabilă sau în Instanța Judecă</w:t>
      </w:r>
      <w:r w:rsidR="00F50823" w:rsidRPr="00756BA2">
        <w:rPr>
          <w:rFonts w:asciiTheme="minorHAnsi" w:hAnsiTheme="minorHAnsi" w:cstheme="minorHAnsi"/>
          <w:b w:val="0"/>
          <w:sz w:val="22"/>
          <w:szCs w:val="22"/>
          <w:lang w:val="ro-RO"/>
        </w:rPr>
        <w:t>torească competentă din Municipiul Chișină</w:t>
      </w:r>
      <w:r w:rsidR="0041280D" w:rsidRPr="00756BA2">
        <w:rPr>
          <w:rFonts w:asciiTheme="minorHAnsi" w:hAnsiTheme="minorHAnsi" w:cstheme="minorHAnsi"/>
          <w:b w:val="0"/>
          <w:sz w:val="22"/>
          <w:szCs w:val="22"/>
          <w:lang w:val="ro-RO"/>
        </w:rPr>
        <w:t>u.</w:t>
      </w:r>
    </w:p>
    <w:p w14:paraId="7B42256D" w14:textId="47A940D2" w:rsidR="00A25F33" w:rsidRPr="00756BA2" w:rsidRDefault="0024113C" w:rsidP="00756BA2">
      <w:pPr>
        <w:spacing w:before="120" w:after="120"/>
        <w:jc w:val="both"/>
        <w:rPr>
          <w:rFonts w:asciiTheme="minorHAnsi" w:hAnsiTheme="minorHAnsi" w:cstheme="minorHAnsi"/>
          <w:snapToGrid w:val="0"/>
          <w:sz w:val="22"/>
          <w:szCs w:val="22"/>
          <w:lang w:val="ro-RO"/>
        </w:rPr>
      </w:pPr>
      <w:r w:rsidRPr="00756BA2">
        <w:rPr>
          <w:rFonts w:asciiTheme="minorHAnsi" w:hAnsiTheme="minorHAnsi" w:cstheme="minorHAnsi"/>
          <w:snapToGrid w:val="0"/>
          <w:sz w:val="22"/>
          <w:szCs w:val="22"/>
          <w:lang w:val="ro-RO"/>
        </w:rPr>
        <w:t>Prezentul Regulament O</w:t>
      </w:r>
      <w:r w:rsidR="003801B2" w:rsidRPr="00756BA2">
        <w:rPr>
          <w:rFonts w:asciiTheme="minorHAnsi" w:hAnsiTheme="minorHAnsi" w:cstheme="minorHAnsi"/>
          <w:snapToGrid w:val="0"/>
          <w:sz w:val="22"/>
          <w:szCs w:val="22"/>
          <w:lang w:val="ro-RO"/>
        </w:rPr>
        <w:t xml:space="preserve">ficial a fost </w:t>
      </w:r>
      <w:r w:rsidR="00CA4B00" w:rsidRPr="00756BA2">
        <w:rPr>
          <w:rFonts w:asciiTheme="minorHAnsi" w:hAnsiTheme="minorHAnsi" w:cstheme="minorHAnsi"/>
          <w:snapToGrid w:val="0"/>
          <w:sz w:val="22"/>
          <w:szCs w:val="22"/>
          <w:lang w:val="ro-RO"/>
        </w:rPr>
        <w:t>emis</w:t>
      </w:r>
      <w:r w:rsidR="008409F7">
        <w:rPr>
          <w:rFonts w:asciiTheme="minorHAnsi" w:hAnsiTheme="minorHAnsi" w:cstheme="minorHAnsi"/>
          <w:snapToGrid w:val="0"/>
          <w:sz w:val="22"/>
          <w:szCs w:val="22"/>
          <w:lang w:val="ro-RO"/>
        </w:rPr>
        <w:t xml:space="preserve"> pe sit</w:t>
      </w:r>
      <w:r w:rsidR="00C83725">
        <w:rPr>
          <w:rFonts w:asciiTheme="minorHAnsi" w:hAnsiTheme="minorHAnsi" w:cstheme="minorHAnsi"/>
          <w:snapToGrid w:val="0"/>
          <w:sz w:val="22"/>
          <w:szCs w:val="22"/>
          <w:lang w:val="ro-RO"/>
        </w:rPr>
        <w:t>e</w:t>
      </w:r>
      <w:r w:rsidR="008409F7">
        <w:rPr>
          <w:rFonts w:asciiTheme="minorHAnsi" w:hAnsiTheme="minorHAnsi" w:cstheme="minorHAnsi"/>
          <w:snapToGrid w:val="0"/>
          <w:sz w:val="22"/>
          <w:szCs w:val="22"/>
          <w:lang w:val="ro-RO"/>
        </w:rPr>
        <w:t>-ul oficial</w:t>
      </w:r>
      <w:r w:rsidR="00CA4B00" w:rsidRPr="00756BA2">
        <w:rPr>
          <w:rFonts w:asciiTheme="minorHAnsi" w:hAnsiTheme="minorHAnsi" w:cstheme="minorHAnsi"/>
          <w:snapToGrid w:val="0"/>
          <w:sz w:val="22"/>
          <w:szCs w:val="22"/>
          <w:lang w:val="ro-RO"/>
        </w:rPr>
        <w:t xml:space="preserve"> </w:t>
      </w:r>
      <w:r w:rsidR="008409F7" w:rsidRPr="00EA1E7B">
        <w:rPr>
          <w:rFonts w:asciiTheme="minorHAnsi" w:hAnsiTheme="minorHAnsi" w:cstheme="minorHAnsi"/>
          <w:bCs/>
          <w:sz w:val="22"/>
          <w:szCs w:val="22"/>
          <w:lang w:val="ro-RO"/>
        </w:rPr>
        <w:t>HIT</w:t>
      </w:r>
      <w:r w:rsidR="00E33D71">
        <w:rPr>
          <w:rFonts w:asciiTheme="minorHAnsi" w:hAnsiTheme="minorHAnsi" w:cstheme="minorHAnsi"/>
          <w:bCs/>
          <w:sz w:val="22"/>
          <w:szCs w:val="22"/>
          <w:lang w:val="ro-RO"/>
        </w:rPr>
        <w:t xml:space="preserve"> </w:t>
      </w:r>
      <w:r w:rsidR="008409F7" w:rsidRPr="00EA1E7B">
        <w:rPr>
          <w:rFonts w:asciiTheme="minorHAnsi" w:hAnsiTheme="minorHAnsi" w:cstheme="minorHAnsi"/>
          <w:bCs/>
          <w:sz w:val="22"/>
          <w:szCs w:val="22"/>
          <w:lang w:val="ro-RO"/>
        </w:rPr>
        <w:t xml:space="preserve">FM - </w:t>
      </w:r>
      <w:hyperlink r:id="rId10" w:history="1">
        <w:r w:rsidR="008409F7" w:rsidRPr="00EA1E7B">
          <w:rPr>
            <w:rStyle w:val="Hyperlink"/>
            <w:rFonts w:asciiTheme="minorHAnsi" w:hAnsiTheme="minorHAnsi" w:cstheme="minorHAnsi"/>
            <w:bCs/>
            <w:sz w:val="22"/>
            <w:szCs w:val="22"/>
            <w:lang w:val="ro-RO"/>
          </w:rPr>
          <w:t>https://hitfm.md/</w:t>
        </w:r>
      </w:hyperlink>
      <w:r w:rsidR="008409F7" w:rsidRPr="00EA1E7B">
        <w:rPr>
          <w:rFonts w:asciiTheme="minorHAnsi" w:hAnsiTheme="minorHAnsi" w:cstheme="minorHAnsi"/>
          <w:bCs/>
          <w:sz w:val="22"/>
          <w:szCs w:val="22"/>
          <w:lang w:val="ro-RO"/>
        </w:rPr>
        <w:t xml:space="preserve">, </w:t>
      </w:r>
      <w:r w:rsidR="00C83725">
        <w:rPr>
          <w:rFonts w:asciiTheme="minorHAnsi" w:hAnsiTheme="minorHAnsi" w:cstheme="minorHAnsi"/>
          <w:bCs/>
          <w:sz w:val="22"/>
          <w:szCs w:val="22"/>
          <w:lang w:val="ro-RO"/>
        </w:rPr>
        <w:t>î</w:t>
      </w:r>
      <w:r w:rsidR="008409F7">
        <w:rPr>
          <w:rFonts w:asciiTheme="minorHAnsi" w:hAnsiTheme="minorHAnsi" w:cstheme="minorHAnsi"/>
          <w:bCs/>
          <w:sz w:val="22"/>
          <w:szCs w:val="22"/>
          <w:lang w:val="ro-RO"/>
        </w:rPr>
        <w:t xml:space="preserve">n </w:t>
      </w:r>
      <w:r w:rsidR="008409F7" w:rsidRPr="00EA1E7B">
        <w:rPr>
          <w:rFonts w:asciiTheme="minorHAnsi" w:hAnsiTheme="minorHAnsi" w:cstheme="minorHAnsi"/>
          <w:bCs/>
          <w:sz w:val="22"/>
          <w:szCs w:val="22"/>
          <w:lang w:val="ro-RO"/>
        </w:rPr>
        <w:t xml:space="preserve">secțiunea „promoții” </w:t>
      </w:r>
      <w:r w:rsidR="008409F7">
        <w:rPr>
          <w:rFonts w:asciiTheme="minorHAnsi" w:hAnsiTheme="minorHAnsi" w:cstheme="minorHAnsi"/>
          <w:bCs/>
          <w:sz w:val="22"/>
          <w:szCs w:val="22"/>
          <w:lang w:val="ro-RO"/>
        </w:rPr>
        <w:t>pe</w:t>
      </w:r>
      <w:r w:rsidR="008409F7" w:rsidRPr="00EA1E7B">
        <w:rPr>
          <w:rFonts w:asciiTheme="minorHAnsi" w:hAnsiTheme="minorHAnsi" w:cstheme="minorHAnsi"/>
          <w:bCs/>
          <w:sz w:val="22"/>
          <w:szCs w:val="22"/>
          <w:lang w:val="ro-RO"/>
        </w:rPr>
        <w:t xml:space="preserve"> pagina </w:t>
      </w:r>
      <w:r w:rsidR="00C83725">
        <w:rPr>
          <w:rFonts w:asciiTheme="minorHAnsi" w:hAnsiTheme="minorHAnsi" w:cstheme="minorHAnsi"/>
          <w:bCs/>
          <w:sz w:val="22"/>
          <w:szCs w:val="22"/>
          <w:lang w:val="ro-RO"/>
        </w:rPr>
        <w:t>P</w:t>
      </w:r>
      <w:r w:rsidR="008409F7" w:rsidRPr="00EA1E7B">
        <w:rPr>
          <w:rFonts w:asciiTheme="minorHAnsi" w:hAnsiTheme="minorHAnsi" w:cstheme="minorHAnsi"/>
          <w:bCs/>
          <w:sz w:val="22"/>
          <w:szCs w:val="22"/>
          <w:lang w:val="ro-RO"/>
        </w:rPr>
        <w:t>romoții</w:t>
      </w:r>
      <w:r w:rsidRPr="00756BA2">
        <w:rPr>
          <w:rFonts w:asciiTheme="minorHAnsi" w:hAnsiTheme="minorHAnsi" w:cstheme="minorHAnsi"/>
          <w:snapToGrid w:val="0"/>
          <w:sz w:val="22"/>
          <w:szCs w:val="22"/>
          <w:lang w:val="ro-RO"/>
        </w:rPr>
        <w:t>.</w:t>
      </w:r>
    </w:p>
    <w:p w14:paraId="0C3FF6E8" w14:textId="3F82879A" w:rsidR="00745E07" w:rsidRDefault="00745E07" w:rsidP="00756BA2">
      <w:pPr>
        <w:tabs>
          <w:tab w:val="left" w:pos="3740"/>
          <w:tab w:val="left" w:pos="7323"/>
        </w:tabs>
        <w:spacing w:before="120" w:after="120"/>
        <w:rPr>
          <w:rFonts w:asciiTheme="minorHAnsi" w:hAnsiTheme="minorHAnsi" w:cstheme="minorHAnsi"/>
          <w:b/>
          <w:sz w:val="22"/>
          <w:szCs w:val="22"/>
          <w:lang w:val="ro-RO"/>
        </w:rPr>
      </w:pPr>
    </w:p>
    <w:p w14:paraId="0D98F9C3" w14:textId="40B26703" w:rsidR="00B553A9" w:rsidRDefault="00B553A9" w:rsidP="00756BA2">
      <w:pPr>
        <w:tabs>
          <w:tab w:val="left" w:pos="3740"/>
          <w:tab w:val="left" w:pos="7323"/>
        </w:tabs>
        <w:spacing w:before="120" w:after="120"/>
        <w:rPr>
          <w:rFonts w:asciiTheme="minorHAnsi" w:hAnsiTheme="minorHAnsi" w:cstheme="minorHAnsi"/>
          <w:b/>
          <w:sz w:val="22"/>
          <w:szCs w:val="22"/>
          <w:lang w:val="ro-RO"/>
        </w:rPr>
      </w:pPr>
    </w:p>
    <w:p w14:paraId="1726A846" w14:textId="4112322A" w:rsidR="00B553A9" w:rsidRDefault="00B553A9" w:rsidP="00756BA2">
      <w:pPr>
        <w:tabs>
          <w:tab w:val="left" w:pos="3740"/>
          <w:tab w:val="left" w:pos="7323"/>
        </w:tabs>
        <w:spacing w:before="120" w:after="120"/>
        <w:rPr>
          <w:rFonts w:asciiTheme="minorHAnsi" w:hAnsiTheme="minorHAnsi" w:cstheme="minorHAnsi"/>
          <w:b/>
          <w:sz w:val="22"/>
          <w:szCs w:val="22"/>
          <w:lang w:val="ro-RO"/>
        </w:rPr>
      </w:pPr>
    </w:p>
    <w:p w14:paraId="721B3997" w14:textId="197D48E0" w:rsidR="00B553A9" w:rsidRDefault="00B553A9" w:rsidP="00756BA2">
      <w:pPr>
        <w:tabs>
          <w:tab w:val="left" w:pos="3740"/>
          <w:tab w:val="left" w:pos="7323"/>
        </w:tabs>
        <w:spacing w:before="120" w:after="120"/>
        <w:rPr>
          <w:rFonts w:asciiTheme="minorHAnsi" w:hAnsiTheme="minorHAnsi" w:cstheme="minorHAnsi"/>
          <w:b/>
          <w:sz w:val="22"/>
          <w:szCs w:val="22"/>
          <w:lang w:val="ro-RO"/>
        </w:rPr>
      </w:pPr>
    </w:p>
    <w:p w14:paraId="766165F4" w14:textId="119144C5" w:rsidR="00B553A9" w:rsidRDefault="00B553A9" w:rsidP="00756BA2">
      <w:pPr>
        <w:tabs>
          <w:tab w:val="left" w:pos="3740"/>
          <w:tab w:val="left" w:pos="7323"/>
        </w:tabs>
        <w:spacing w:before="120" w:after="120"/>
        <w:rPr>
          <w:rFonts w:asciiTheme="minorHAnsi" w:hAnsiTheme="minorHAnsi" w:cstheme="minorHAnsi"/>
          <w:b/>
          <w:sz w:val="22"/>
          <w:szCs w:val="22"/>
          <w:lang w:val="ro-RO"/>
        </w:rPr>
      </w:pPr>
    </w:p>
    <w:p w14:paraId="0D07E840" w14:textId="266C0DAA" w:rsidR="00B553A9" w:rsidRDefault="00B553A9" w:rsidP="00756BA2">
      <w:pPr>
        <w:tabs>
          <w:tab w:val="left" w:pos="3740"/>
          <w:tab w:val="left" w:pos="7323"/>
        </w:tabs>
        <w:spacing w:before="120" w:after="120"/>
        <w:rPr>
          <w:rFonts w:asciiTheme="minorHAnsi" w:hAnsiTheme="minorHAnsi" w:cstheme="minorHAnsi"/>
          <w:b/>
          <w:sz w:val="22"/>
          <w:szCs w:val="22"/>
          <w:lang w:val="ro-RO"/>
        </w:rPr>
      </w:pPr>
    </w:p>
    <w:p w14:paraId="1A54FCF0" w14:textId="77777777" w:rsidR="00D94AEA" w:rsidRDefault="00D94AEA" w:rsidP="00756BA2">
      <w:pPr>
        <w:tabs>
          <w:tab w:val="left" w:pos="3740"/>
          <w:tab w:val="left" w:pos="7323"/>
        </w:tabs>
        <w:spacing w:before="120" w:after="120"/>
        <w:rPr>
          <w:rFonts w:asciiTheme="minorHAnsi" w:hAnsiTheme="minorHAnsi" w:cstheme="minorHAnsi"/>
          <w:b/>
          <w:sz w:val="22"/>
          <w:szCs w:val="22"/>
          <w:lang w:val="ro-RO"/>
        </w:rPr>
      </w:pPr>
    </w:p>
    <w:p w14:paraId="6BA95081" w14:textId="598267D6" w:rsidR="00B553A9" w:rsidRDefault="00B553A9" w:rsidP="00756BA2">
      <w:pPr>
        <w:tabs>
          <w:tab w:val="left" w:pos="3740"/>
          <w:tab w:val="left" w:pos="7323"/>
        </w:tabs>
        <w:spacing w:before="120" w:after="120"/>
        <w:rPr>
          <w:rFonts w:asciiTheme="minorHAnsi" w:hAnsiTheme="minorHAnsi" w:cstheme="minorHAnsi"/>
          <w:b/>
          <w:sz w:val="22"/>
          <w:szCs w:val="22"/>
          <w:lang w:val="ro-RO"/>
        </w:rPr>
      </w:pPr>
    </w:p>
    <w:p w14:paraId="7C17D036" w14:textId="2892F2DB" w:rsidR="00B553A9" w:rsidRPr="00B553A9" w:rsidRDefault="00B553A9" w:rsidP="00B553A9">
      <w:pPr>
        <w:tabs>
          <w:tab w:val="left" w:pos="3740"/>
          <w:tab w:val="left" w:pos="7323"/>
        </w:tabs>
        <w:spacing w:before="120" w:after="120"/>
        <w:rPr>
          <w:rFonts w:asciiTheme="minorHAnsi" w:hAnsiTheme="minorHAnsi" w:cstheme="minorHAnsi"/>
          <w:bCs/>
          <w:sz w:val="22"/>
          <w:szCs w:val="22"/>
          <w:lang w:val="ro-RO"/>
        </w:rPr>
      </w:pPr>
    </w:p>
    <w:sectPr w:rsidR="00B553A9" w:rsidRPr="00B553A9" w:rsidSect="008943B5">
      <w:footerReference w:type="even" r:id="rId11"/>
      <w:footerReference w:type="default" r:id="rId12"/>
      <w:footerReference w:type="first" r:id="rId13"/>
      <w:pgSz w:w="12240" w:h="15840" w:code="1"/>
      <w:pgMar w:top="426" w:right="1325" w:bottom="709" w:left="1276"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B485" w14:textId="77777777" w:rsidR="00B21C98" w:rsidRDefault="00B21C98">
      <w:r>
        <w:separator/>
      </w:r>
    </w:p>
  </w:endnote>
  <w:endnote w:type="continuationSeparator" w:id="0">
    <w:p w14:paraId="13D630AD" w14:textId="77777777" w:rsidR="00B21C98" w:rsidRDefault="00B2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C9FF" w14:textId="0D0E4D4E" w:rsidR="00F240DD" w:rsidRDefault="00F240DD">
    <w:pPr>
      <w:pStyle w:val="Footer"/>
    </w:pPr>
    <w:r>
      <w:rPr>
        <w:noProof/>
      </w:rPr>
      <mc:AlternateContent>
        <mc:Choice Requires="wps">
          <w:drawing>
            <wp:anchor distT="0" distB="0" distL="0" distR="0" simplePos="0" relativeHeight="251659264" behindDoc="0" locked="0" layoutInCell="1" allowOverlap="1" wp14:anchorId="78B8710A" wp14:editId="4C6EAE74">
              <wp:simplePos x="635" y="635"/>
              <wp:positionH relativeFrom="page">
                <wp:align>center</wp:align>
              </wp:positionH>
              <wp:positionV relativeFrom="page">
                <wp:align>bottom</wp:align>
              </wp:positionV>
              <wp:extent cx="443865" cy="443865"/>
              <wp:effectExtent l="0" t="0" r="10795" b="0"/>
              <wp:wrapNone/>
              <wp:docPr id="1032592440"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62268" w14:textId="5BD2EA23" w:rsidR="00F240DD" w:rsidRPr="00F240DD" w:rsidRDefault="00F240DD" w:rsidP="00F240DD">
                          <w:pPr>
                            <w:rPr>
                              <w:rFonts w:ascii="Calibri" w:eastAsia="Calibri" w:hAnsi="Calibri" w:cs="Calibri"/>
                              <w:noProof/>
                              <w:color w:val="000000"/>
                              <w:sz w:val="20"/>
                              <w:szCs w:val="20"/>
                            </w:rPr>
                          </w:pPr>
                          <w:r w:rsidRPr="00F240DD">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8710A" id="_x0000_t202" coordsize="21600,21600" o:spt="202" path="m,l,21600r21600,l21600,xe">
              <v:stroke joinstyle="miter"/>
              <v:path gradientshapeok="t" o:connecttype="rect"/>
            </v:shapetype>
            <v:shape id="Text Box 2" o:spid="_x0000_s1026" type="#_x0000_t202" alt="Classified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4362268" w14:textId="5BD2EA23" w:rsidR="00F240DD" w:rsidRPr="00F240DD" w:rsidRDefault="00F240DD" w:rsidP="00F240DD">
                    <w:pPr>
                      <w:rPr>
                        <w:rFonts w:ascii="Calibri" w:eastAsia="Calibri" w:hAnsi="Calibri" w:cs="Calibri"/>
                        <w:noProof/>
                        <w:color w:val="000000"/>
                        <w:sz w:val="20"/>
                        <w:szCs w:val="20"/>
                      </w:rPr>
                    </w:pPr>
                    <w:r w:rsidRPr="00F240DD">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CE28" w14:textId="00269B03" w:rsidR="00CA4B00" w:rsidRPr="00063FB3" w:rsidRDefault="00F240DD" w:rsidP="00063FB3">
    <w:pPr>
      <w:pStyle w:val="Footer"/>
      <w:jc w:val="right"/>
      <w:rPr>
        <w:sz w:val="20"/>
        <w:szCs w:val="20"/>
      </w:rPr>
    </w:pPr>
    <w:r>
      <w:rPr>
        <w:noProof/>
        <w:sz w:val="20"/>
        <w:szCs w:val="20"/>
      </w:rPr>
      <mc:AlternateContent>
        <mc:Choice Requires="wps">
          <w:drawing>
            <wp:anchor distT="0" distB="0" distL="0" distR="0" simplePos="0" relativeHeight="251660288" behindDoc="0" locked="0" layoutInCell="1" allowOverlap="1" wp14:anchorId="64156A2D" wp14:editId="3F9CF6C3">
              <wp:simplePos x="809625" y="9725025"/>
              <wp:positionH relativeFrom="page">
                <wp:align>center</wp:align>
              </wp:positionH>
              <wp:positionV relativeFrom="page">
                <wp:align>bottom</wp:align>
              </wp:positionV>
              <wp:extent cx="443865" cy="443865"/>
              <wp:effectExtent l="0" t="0" r="10795" b="0"/>
              <wp:wrapNone/>
              <wp:docPr id="121355578"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D17C8" w14:textId="50162BFF" w:rsidR="00F240DD" w:rsidRPr="00F240DD" w:rsidRDefault="00F240DD" w:rsidP="00F240DD">
                          <w:pPr>
                            <w:rPr>
                              <w:rFonts w:ascii="Calibri" w:eastAsia="Calibri" w:hAnsi="Calibri" w:cs="Calibri"/>
                              <w:noProof/>
                              <w:color w:val="000000"/>
                              <w:sz w:val="20"/>
                              <w:szCs w:val="20"/>
                            </w:rPr>
                          </w:pPr>
                          <w:r w:rsidRPr="00F240DD">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56A2D" id="_x0000_t202" coordsize="21600,21600" o:spt="202" path="m,l,21600r21600,l21600,xe">
              <v:stroke joinstyle="miter"/>
              <v:path gradientshapeok="t" o:connecttype="rect"/>
            </v:shapetype>
            <v:shape id="Text Box 3" o:spid="_x0000_s1027" type="#_x0000_t202" alt="Classified - 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DCD17C8" w14:textId="50162BFF" w:rsidR="00F240DD" w:rsidRPr="00F240DD" w:rsidRDefault="00F240DD" w:rsidP="00F240DD">
                    <w:pPr>
                      <w:rPr>
                        <w:rFonts w:ascii="Calibri" w:eastAsia="Calibri" w:hAnsi="Calibri" w:cs="Calibri"/>
                        <w:noProof/>
                        <w:color w:val="000000"/>
                        <w:sz w:val="20"/>
                        <w:szCs w:val="20"/>
                      </w:rPr>
                    </w:pPr>
                    <w:r w:rsidRPr="00F240DD">
                      <w:rPr>
                        <w:rFonts w:ascii="Calibri" w:eastAsia="Calibri" w:hAnsi="Calibri" w:cs="Calibri"/>
                        <w:noProof/>
                        <w:color w:val="000000"/>
                        <w:sz w:val="20"/>
                        <w:szCs w:val="20"/>
                      </w:rPr>
                      <w:t>Classified - Confidential</w:t>
                    </w:r>
                  </w:p>
                </w:txbxContent>
              </v:textbox>
              <w10:wrap anchorx="page" anchory="page"/>
            </v:shape>
          </w:pict>
        </mc:Fallback>
      </mc:AlternateContent>
    </w:r>
    <w:r w:rsidR="00CA4B00" w:rsidRPr="00063FB3">
      <w:rPr>
        <w:rStyle w:val="PageNumber"/>
        <w:sz w:val="20"/>
        <w:szCs w:val="20"/>
      </w:rPr>
      <w:fldChar w:fldCharType="begin"/>
    </w:r>
    <w:r w:rsidR="00CA4B00" w:rsidRPr="00063FB3">
      <w:rPr>
        <w:rStyle w:val="PageNumber"/>
        <w:sz w:val="20"/>
        <w:szCs w:val="20"/>
      </w:rPr>
      <w:instrText xml:space="preserve"> PAGE </w:instrText>
    </w:r>
    <w:r w:rsidR="00CA4B00" w:rsidRPr="00063FB3">
      <w:rPr>
        <w:rStyle w:val="PageNumber"/>
        <w:sz w:val="20"/>
        <w:szCs w:val="20"/>
      </w:rPr>
      <w:fldChar w:fldCharType="separate"/>
    </w:r>
    <w:r w:rsidR="00EA565D">
      <w:rPr>
        <w:rStyle w:val="PageNumber"/>
        <w:noProof/>
        <w:sz w:val="20"/>
        <w:szCs w:val="20"/>
      </w:rPr>
      <w:t>3</w:t>
    </w:r>
    <w:r w:rsidR="00CA4B00" w:rsidRPr="00063FB3">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8D14" w14:textId="11F2C3E0" w:rsidR="00F240DD" w:rsidRDefault="00F240DD">
    <w:pPr>
      <w:pStyle w:val="Footer"/>
    </w:pPr>
    <w:r>
      <w:rPr>
        <w:noProof/>
      </w:rPr>
      <mc:AlternateContent>
        <mc:Choice Requires="wps">
          <w:drawing>
            <wp:anchor distT="0" distB="0" distL="0" distR="0" simplePos="0" relativeHeight="251658240" behindDoc="0" locked="0" layoutInCell="1" allowOverlap="1" wp14:anchorId="295122AC" wp14:editId="1B0848D0">
              <wp:simplePos x="635" y="635"/>
              <wp:positionH relativeFrom="page">
                <wp:align>center</wp:align>
              </wp:positionH>
              <wp:positionV relativeFrom="page">
                <wp:align>bottom</wp:align>
              </wp:positionV>
              <wp:extent cx="443865" cy="443865"/>
              <wp:effectExtent l="0" t="0" r="10795" b="0"/>
              <wp:wrapNone/>
              <wp:docPr id="2070777315"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3994F" w14:textId="312D5041" w:rsidR="00F240DD" w:rsidRPr="00F240DD" w:rsidRDefault="00F240DD" w:rsidP="00F240DD">
                          <w:pPr>
                            <w:rPr>
                              <w:rFonts w:ascii="Calibri" w:eastAsia="Calibri" w:hAnsi="Calibri" w:cs="Calibri"/>
                              <w:noProof/>
                              <w:color w:val="000000"/>
                              <w:sz w:val="20"/>
                              <w:szCs w:val="20"/>
                            </w:rPr>
                          </w:pPr>
                          <w:r w:rsidRPr="00F240DD">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122AC" id="_x0000_t202" coordsize="21600,21600" o:spt="202" path="m,l,21600r21600,l21600,xe">
              <v:stroke joinstyle="miter"/>
              <v:path gradientshapeok="t" o:connecttype="rect"/>
            </v:shapetype>
            <v:shape id="Text Box 1" o:spid="_x0000_s1028" type="#_x0000_t202" alt="Classified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B53994F" w14:textId="312D5041" w:rsidR="00F240DD" w:rsidRPr="00F240DD" w:rsidRDefault="00F240DD" w:rsidP="00F240DD">
                    <w:pPr>
                      <w:rPr>
                        <w:rFonts w:ascii="Calibri" w:eastAsia="Calibri" w:hAnsi="Calibri" w:cs="Calibri"/>
                        <w:noProof/>
                        <w:color w:val="000000"/>
                        <w:sz w:val="20"/>
                        <w:szCs w:val="20"/>
                      </w:rPr>
                    </w:pPr>
                    <w:r w:rsidRPr="00F240DD">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CE50" w14:textId="77777777" w:rsidR="00B21C98" w:rsidRDefault="00B21C98">
      <w:r>
        <w:separator/>
      </w:r>
    </w:p>
  </w:footnote>
  <w:footnote w:type="continuationSeparator" w:id="0">
    <w:p w14:paraId="446DAB55" w14:textId="77777777" w:rsidR="00B21C98" w:rsidRDefault="00B2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509F"/>
    <w:multiLevelType w:val="singleLevel"/>
    <w:tmpl w:val="08A861C4"/>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56A646E"/>
    <w:multiLevelType w:val="hybridMultilevel"/>
    <w:tmpl w:val="3CB41322"/>
    <w:lvl w:ilvl="0" w:tplc="6A1642C4">
      <w:start w:val="1"/>
      <w:numFmt w:val="bullet"/>
      <w:lvlText w:val=""/>
      <w:lvlJc w:val="left"/>
      <w:pPr>
        <w:ind w:left="630" w:hanging="360"/>
      </w:pPr>
      <w:rPr>
        <w:rFonts w:ascii="Symbol" w:hAnsi="Symbol" w:hint="default"/>
        <w:color w:val="aut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 w15:restartNumberingAfterBreak="0">
    <w:nsid w:val="068F3BBE"/>
    <w:multiLevelType w:val="hybridMultilevel"/>
    <w:tmpl w:val="3D30C7BC"/>
    <w:lvl w:ilvl="0" w:tplc="E9B6924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B1635"/>
    <w:multiLevelType w:val="hybridMultilevel"/>
    <w:tmpl w:val="3932BC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C4884"/>
    <w:multiLevelType w:val="hybridMultilevel"/>
    <w:tmpl w:val="6D54A954"/>
    <w:lvl w:ilvl="0" w:tplc="801C19C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22DE7"/>
    <w:multiLevelType w:val="hybridMultilevel"/>
    <w:tmpl w:val="4DF6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432D9"/>
    <w:multiLevelType w:val="hybridMultilevel"/>
    <w:tmpl w:val="CA98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2187"/>
    <w:multiLevelType w:val="hybridMultilevel"/>
    <w:tmpl w:val="F0F6B208"/>
    <w:lvl w:ilvl="0" w:tplc="BBA0657A">
      <w:start w:val="1"/>
      <w:numFmt w:val="bullet"/>
      <w:lvlText w:val="–"/>
      <w:lvlJc w:val="left"/>
      <w:pPr>
        <w:ind w:left="720" w:hanging="360"/>
      </w:pPr>
      <w:rPr>
        <w:rFonts w:ascii="Calibri" w:hAnsi="Calibri"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2EC44035"/>
    <w:multiLevelType w:val="hybridMultilevel"/>
    <w:tmpl w:val="254E73F6"/>
    <w:lvl w:ilvl="0" w:tplc="7096BFE8">
      <w:start w:val="1"/>
      <w:numFmt w:val="decimal"/>
      <w:lvlText w:val="%1."/>
      <w:lvlJc w:val="left"/>
      <w:pPr>
        <w:tabs>
          <w:tab w:val="num" w:pos="720"/>
        </w:tabs>
        <w:ind w:left="720" w:hanging="360"/>
      </w:pPr>
      <w:rPr>
        <w:rFonts w:hint="default"/>
      </w:rPr>
    </w:lvl>
    <w:lvl w:ilvl="1" w:tplc="A38A72D2">
      <w:start w:val="1"/>
      <w:numFmt w:val="lowerLetter"/>
      <w:lvlText w:val="%2."/>
      <w:lvlJc w:val="left"/>
      <w:pPr>
        <w:tabs>
          <w:tab w:val="num" w:pos="1440"/>
        </w:tabs>
        <w:ind w:left="1440" w:hanging="360"/>
      </w:pPr>
    </w:lvl>
    <w:lvl w:ilvl="2" w:tplc="6B365BFE" w:tentative="1">
      <w:start w:val="1"/>
      <w:numFmt w:val="lowerRoman"/>
      <w:lvlText w:val="%3."/>
      <w:lvlJc w:val="right"/>
      <w:pPr>
        <w:tabs>
          <w:tab w:val="num" w:pos="2160"/>
        </w:tabs>
        <w:ind w:left="2160" w:hanging="180"/>
      </w:pPr>
    </w:lvl>
    <w:lvl w:ilvl="3" w:tplc="9A44975C" w:tentative="1">
      <w:start w:val="1"/>
      <w:numFmt w:val="decimal"/>
      <w:lvlText w:val="%4."/>
      <w:lvlJc w:val="left"/>
      <w:pPr>
        <w:tabs>
          <w:tab w:val="num" w:pos="2880"/>
        </w:tabs>
        <w:ind w:left="2880" w:hanging="360"/>
      </w:pPr>
    </w:lvl>
    <w:lvl w:ilvl="4" w:tplc="145C7E62" w:tentative="1">
      <w:start w:val="1"/>
      <w:numFmt w:val="lowerLetter"/>
      <w:lvlText w:val="%5."/>
      <w:lvlJc w:val="left"/>
      <w:pPr>
        <w:tabs>
          <w:tab w:val="num" w:pos="3600"/>
        </w:tabs>
        <w:ind w:left="3600" w:hanging="360"/>
      </w:pPr>
    </w:lvl>
    <w:lvl w:ilvl="5" w:tplc="EE782B0C" w:tentative="1">
      <w:start w:val="1"/>
      <w:numFmt w:val="lowerRoman"/>
      <w:lvlText w:val="%6."/>
      <w:lvlJc w:val="right"/>
      <w:pPr>
        <w:tabs>
          <w:tab w:val="num" w:pos="4320"/>
        </w:tabs>
        <w:ind w:left="4320" w:hanging="180"/>
      </w:pPr>
    </w:lvl>
    <w:lvl w:ilvl="6" w:tplc="AF0AA0D4" w:tentative="1">
      <w:start w:val="1"/>
      <w:numFmt w:val="decimal"/>
      <w:lvlText w:val="%7."/>
      <w:lvlJc w:val="left"/>
      <w:pPr>
        <w:tabs>
          <w:tab w:val="num" w:pos="5040"/>
        </w:tabs>
        <w:ind w:left="5040" w:hanging="360"/>
      </w:pPr>
    </w:lvl>
    <w:lvl w:ilvl="7" w:tplc="82C66F1A" w:tentative="1">
      <w:start w:val="1"/>
      <w:numFmt w:val="lowerLetter"/>
      <w:lvlText w:val="%8."/>
      <w:lvlJc w:val="left"/>
      <w:pPr>
        <w:tabs>
          <w:tab w:val="num" w:pos="5760"/>
        </w:tabs>
        <w:ind w:left="5760" w:hanging="360"/>
      </w:pPr>
    </w:lvl>
    <w:lvl w:ilvl="8" w:tplc="94005154" w:tentative="1">
      <w:start w:val="1"/>
      <w:numFmt w:val="lowerRoman"/>
      <w:lvlText w:val="%9."/>
      <w:lvlJc w:val="right"/>
      <w:pPr>
        <w:tabs>
          <w:tab w:val="num" w:pos="6480"/>
        </w:tabs>
        <w:ind w:left="6480" w:hanging="180"/>
      </w:pPr>
    </w:lvl>
  </w:abstractNum>
  <w:abstractNum w:abstractNumId="9" w15:restartNumberingAfterBreak="0">
    <w:nsid w:val="30213162"/>
    <w:multiLevelType w:val="hybridMultilevel"/>
    <w:tmpl w:val="5538BB3A"/>
    <w:lvl w:ilvl="0" w:tplc="14D49010">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3B139F"/>
    <w:multiLevelType w:val="hybridMultilevel"/>
    <w:tmpl w:val="7B54C180"/>
    <w:lvl w:ilvl="0" w:tplc="DDBE402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2693"/>
    <w:multiLevelType w:val="hybridMultilevel"/>
    <w:tmpl w:val="158E32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F3A52D0"/>
    <w:multiLevelType w:val="hybridMultilevel"/>
    <w:tmpl w:val="58AE7BEC"/>
    <w:lvl w:ilvl="0" w:tplc="13341022">
      <w:start w:val="15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D73C0"/>
    <w:multiLevelType w:val="hybridMultilevel"/>
    <w:tmpl w:val="DC02F57C"/>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18D57E9"/>
    <w:multiLevelType w:val="hybridMultilevel"/>
    <w:tmpl w:val="0D8E7F78"/>
    <w:lvl w:ilvl="0" w:tplc="F7168CEA">
      <w:start w:val="1"/>
      <w:numFmt w:val="decimal"/>
      <w:lvlText w:val="%1."/>
      <w:lvlJc w:val="left"/>
      <w:pPr>
        <w:tabs>
          <w:tab w:val="num" w:pos="720"/>
        </w:tabs>
        <w:ind w:left="720" w:hanging="360"/>
      </w:pPr>
      <w:rPr>
        <w:rFonts w:hint="default"/>
      </w:rPr>
    </w:lvl>
    <w:lvl w:ilvl="1" w:tplc="5B2E4540" w:tentative="1">
      <w:start w:val="1"/>
      <w:numFmt w:val="lowerLetter"/>
      <w:lvlText w:val="%2."/>
      <w:lvlJc w:val="left"/>
      <w:pPr>
        <w:tabs>
          <w:tab w:val="num" w:pos="1440"/>
        </w:tabs>
        <w:ind w:left="1440" w:hanging="360"/>
      </w:pPr>
    </w:lvl>
    <w:lvl w:ilvl="2" w:tplc="06CC26BA" w:tentative="1">
      <w:start w:val="1"/>
      <w:numFmt w:val="lowerRoman"/>
      <w:lvlText w:val="%3."/>
      <w:lvlJc w:val="right"/>
      <w:pPr>
        <w:tabs>
          <w:tab w:val="num" w:pos="2160"/>
        </w:tabs>
        <w:ind w:left="2160" w:hanging="180"/>
      </w:pPr>
    </w:lvl>
    <w:lvl w:ilvl="3" w:tplc="209078C4" w:tentative="1">
      <w:start w:val="1"/>
      <w:numFmt w:val="decimal"/>
      <w:lvlText w:val="%4."/>
      <w:lvlJc w:val="left"/>
      <w:pPr>
        <w:tabs>
          <w:tab w:val="num" w:pos="2880"/>
        </w:tabs>
        <w:ind w:left="2880" w:hanging="360"/>
      </w:pPr>
    </w:lvl>
    <w:lvl w:ilvl="4" w:tplc="975C1020" w:tentative="1">
      <w:start w:val="1"/>
      <w:numFmt w:val="lowerLetter"/>
      <w:lvlText w:val="%5."/>
      <w:lvlJc w:val="left"/>
      <w:pPr>
        <w:tabs>
          <w:tab w:val="num" w:pos="3600"/>
        </w:tabs>
        <w:ind w:left="3600" w:hanging="360"/>
      </w:pPr>
    </w:lvl>
    <w:lvl w:ilvl="5" w:tplc="E67CA354" w:tentative="1">
      <w:start w:val="1"/>
      <w:numFmt w:val="lowerRoman"/>
      <w:lvlText w:val="%6."/>
      <w:lvlJc w:val="right"/>
      <w:pPr>
        <w:tabs>
          <w:tab w:val="num" w:pos="4320"/>
        </w:tabs>
        <w:ind w:left="4320" w:hanging="180"/>
      </w:pPr>
    </w:lvl>
    <w:lvl w:ilvl="6" w:tplc="4E604D6C" w:tentative="1">
      <w:start w:val="1"/>
      <w:numFmt w:val="decimal"/>
      <w:lvlText w:val="%7."/>
      <w:lvlJc w:val="left"/>
      <w:pPr>
        <w:tabs>
          <w:tab w:val="num" w:pos="5040"/>
        </w:tabs>
        <w:ind w:left="5040" w:hanging="360"/>
      </w:pPr>
    </w:lvl>
    <w:lvl w:ilvl="7" w:tplc="A65E11EE" w:tentative="1">
      <w:start w:val="1"/>
      <w:numFmt w:val="lowerLetter"/>
      <w:lvlText w:val="%8."/>
      <w:lvlJc w:val="left"/>
      <w:pPr>
        <w:tabs>
          <w:tab w:val="num" w:pos="5760"/>
        </w:tabs>
        <w:ind w:left="5760" w:hanging="360"/>
      </w:pPr>
    </w:lvl>
    <w:lvl w:ilvl="8" w:tplc="3370DB36" w:tentative="1">
      <w:start w:val="1"/>
      <w:numFmt w:val="lowerRoman"/>
      <w:lvlText w:val="%9."/>
      <w:lvlJc w:val="right"/>
      <w:pPr>
        <w:tabs>
          <w:tab w:val="num" w:pos="6480"/>
        </w:tabs>
        <w:ind w:left="6480" w:hanging="180"/>
      </w:pPr>
    </w:lvl>
  </w:abstractNum>
  <w:abstractNum w:abstractNumId="15" w15:restartNumberingAfterBreak="0">
    <w:nsid w:val="56D322DC"/>
    <w:multiLevelType w:val="hybridMultilevel"/>
    <w:tmpl w:val="E5B4AE0C"/>
    <w:lvl w:ilvl="0" w:tplc="D652B60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5C1840D8"/>
    <w:multiLevelType w:val="hybridMultilevel"/>
    <w:tmpl w:val="301AE2E4"/>
    <w:lvl w:ilvl="0" w:tplc="73F27378">
      <w:start w:val="5"/>
      <w:numFmt w:val="bullet"/>
      <w:lvlText w:val="•"/>
      <w:lvlJc w:val="left"/>
      <w:pPr>
        <w:ind w:left="720" w:hanging="360"/>
      </w:pPr>
      <w:rPr>
        <w:rFonts w:ascii="Calibri" w:eastAsia="Times New Roman" w:hAnsi="Calibri" w:cs="Calibri"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7" w15:restartNumberingAfterBreak="0">
    <w:nsid w:val="740526DF"/>
    <w:multiLevelType w:val="hybridMultilevel"/>
    <w:tmpl w:val="C7E2A416"/>
    <w:lvl w:ilvl="0" w:tplc="4F524DBA">
      <w:start w:val="1"/>
      <w:numFmt w:val="bullet"/>
      <w:lvlText w:val=""/>
      <w:lvlJc w:val="left"/>
      <w:pPr>
        <w:ind w:left="720" w:hanging="360"/>
      </w:pPr>
      <w:rPr>
        <w:rFonts w:ascii="Symbol" w:hAnsi="Symbol" w:hint="default"/>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2087068">
    <w:abstractNumId w:val="8"/>
  </w:num>
  <w:num w:numId="2" w16cid:durableId="1914657478">
    <w:abstractNumId w:val="14"/>
  </w:num>
  <w:num w:numId="3" w16cid:durableId="185486800">
    <w:abstractNumId w:val="0"/>
  </w:num>
  <w:num w:numId="4" w16cid:durableId="1203134423">
    <w:abstractNumId w:val="11"/>
  </w:num>
  <w:num w:numId="5" w16cid:durableId="1045910204">
    <w:abstractNumId w:val="3"/>
  </w:num>
  <w:num w:numId="6" w16cid:durableId="667750859">
    <w:abstractNumId w:val="9"/>
  </w:num>
  <w:num w:numId="7" w16cid:durableId="1700350615">
    <w:abstractNumId w:val="10"/>
  </w:num>
  <w:num w:numId="8" w16cid:durableId="1103962460">
    <w:abstractNumId w:val="13"/>
  </w:num>
  <w:num w:numId="9" w16cid:durableId="712969278">
    <w:abstractNumId w:val="2"/>
  </w:num>
  <w:num w:numId="10" w16cid:durableId="434327942">
    <w:abstractNumId w:val="1"/>
  </w:num>
  <w:num w:numId="11" w16cid:durableId="986058246">
    <w:abstractNumId w:val="17"/>
  </w:num>
  <w:num w:numId="12" w16cid:durableId="518466863">
    <w:abstractNumId w:val="12"/>
  </w:num>
  <w:num w:numId="13" w16cid:durableId="907767064">
    <w:abstractNumId w:val="6"/>
  </w:num>
  <w:num w:numId="14" w16cid:durableId="1848057494">
    <w:abstractNumId w:val="4"/>
  </w:num>
  <w:num w:numId="15" w16cid:durableId="704133078">
    <w:abstractNumId w:val="5"/>
  </w:num>
  <w:num w:numId="16" w16cid:durableId="905725187">
    <w:abstractNumId w:val="15"/>
  </w:num>
  <w:num w:numId="17" w16cid:durableId="509105573">
    <w:abstractNumId w:val="13"/>
  </w:num>
  <w:num w:numId="18" w16cid:durableId="1600795220">
    <w:abstractNumId w:val="7"/>
  </w:num>
  <w:num w:numId="19" w16cid:durableId="3736658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u Cristea">
    <w15:presenceInfo w15:providerId="AD" w15:userId="S::scristea@coca-cola.com::2c815caf-d00c-4c97-9862-6aad05ae6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15"/>
    <w:rsid w:val="00001A34"/>
    <w:rsid w:val="000029D9"/>
    <w:rsid w:val="0000381A"/>
    <w:rsid w:val="00005EDD"/>
    <w:rsid w:val="0000664B"/>
    <w:rsid w:val="00010FF0"/>
    <w:rsid w:val="00011A2C"/>
    <w:rsid w:val="00012A21"/>
    <w:rsid w:val="00015AA7"/>
    <w:rsid w:val="00022F03"/>
    <w:rsid w:val="000248FF"/>
    <w:rsid w:val="00036C94"/>
    <w:rsid w:val="00040924"/>
    <w:rsid w:val="00043577"/>
    <w:rsid w:val="00052786"/>
    <w:rsid w:val="00053E06"/>
    <w:rsid w:val="00054100"/>
    <w:rsid w:val="00056C6A"/>
    <w:rsid w:val="00063FB3"/>
    <w:rsid w:val="00065491"/>
    <w:rsid w:val="00066294"/>
    <w:rsid w:val="00067C6E"/>
    <w:rsid w:val="00067D1A"/>
    <w:rsid w:val="00073E02"/>
    <w:rsid w:val="000741C8"/>
    <w:rsid w:val="00085D58"/>
    <w:rsid w:val="000907D7"/>
    <w:rsid w:val="00092B58"/>
    <w:rsid w:val="00093BA4"/>
    <w:rsid w:val="000A1377"/>
    <w:rsid w:val="000A639B"/>
    <w:rsid w:val="000A7612"/>
    <w:rsid w:val="000B2685"/>
    <w:rsid w:val="000B4A31"/>
    <w:rsid w:val="000B4AC8"/>
    <w:rsid w:val="000B6C30"/>
    <w:rsid w:val="000B70CC"/>
    <w:rsid w:val="000C01BC"/>
    <w:rsid w:val="000C53F7"/>
    <w:rsid w:val="000C55E9"/>
    <w:rsid w:val="000C7D47"/>
    <w:rsid w:val="000D23E6"/>
    <w:rsid w:val="000D5507"/>
    <w:rsid w:val="000E0768"/>
    <w:rsid w:val="000E503F"/>
    <w:rsid w:val="000E61DE"/>
    <w:rsid w:val="000E76F4"/>
    <w:rsid w:val="000E7990"/>
    <w:rsid w:val="000F679F"/>
    <w:rsid w:val="00100784"/>
    <w:rsid w:val="00102E7C"/>
    <w:rsid w:val="0010648B"/>
    <w:rsid w:val="0010653B"/>
    <w:rsid w:val="001069F9"/>
    <w:rsid w:val="001104F8"/>
    <w:rsid w:val="00110AB9"/>
    <w:rsid w:val="00120A7E"/>
    <w:rsid w:val="00121973"/>
    <w:rsid w:val="00122E16"/>
    <w:rsid w:val="00126784"/>
    <w:rsid w:val="0012765F"/>
    <w:rsid w:val="001353C2"/>
    <w:rsid w:val="00141F48"/>
    <w:rsid w:val="00151F31"/>
    <w:rsid w:val="0015496C"/>
    <w:rsid w:val="00160CCF"/>
    <w:rsid w:val="0016125B"/>
    <w:rsid w:val="0016347C"/>
    <w:rsid w:val="0016384A"/>
    <w:rsid w:val="00163D00"/>
    <w:rsid w:val="00166CB3"/>
    <w:rsid w:val="00170790"/>
    <w:rsid w:val="001772D8"/>
    <w:rsid w:val="0018120F"/>
    <w:rsid w:val="001828F1"/>
    <w:rsid w:val="00184108"/>
    <w:rsid w:val="00185386"/>
    <w:rsid w:val="001A02E2"/>
    <w:rsid w:val="001A1BD7"/>
    <w:rsid w:val="001A70D2"/>
    <w:rsid w:val="001A728E"/>
    <w:rsid w:val="001B2BAA"/>
    <w:rsid w:val="001C05D4"/>
    <w:rsid w:val="001C6995"/>
    <w:rsid w:val="001D0D64"/>
    <w:rsid w:val="001D0F3A"/>
    <w:rsid w:val="001D1F5A"/>
    <w:rsid w:val="001D21E0"/>
    <w:rsid w:val="001E1B50"/>
    <w:rsid w:val="001E4E6E"/>
    <w:rsid w:val="001E5664"/>
    <w:rsid w:val="001E5763"/>
    <w:rsid w:val="001E5AF9"/>
    <w:rsid w:val="001E6674"/>
    <w:rsid w:val="001F31C9"/>
    <w:rsid w:val="0020202F"/>
    <w:rsid w:val="002107ED"/>
    <w:rsid w:val="00211431"/>
    <w:rsid w:val="002215DA"/>
    <w:rsid w:val="00221618"/>
    <w:rsid w:val="00222560"/>
    <w:rsid w:val="00223B6A"/>
    <w:rsid w:val="002267FA"/>
    <w:rsid w:val="00226DBB"/>
    <w:rsid w:val="002326FF"/>
    <w:rsid w:val="00233098"/>
    <w:rsid w:val="00235376"/>
    <w:rsid w:val="00237B67"/>
    <w:rsid w:val="00240E32"/>
    <w:rsid w:val="0024113C"/>
    <w:rsid w:val="0024301C"/>
    <w:rsid w:val="002433FE"/>
    <w:rsid w:val="002457B3"/>
    <w:rsid w:val="00245E5F"/>
    <w:rsid w:val="002465CD"/>
    <w:rsid w:val="002475A8"/>
    <w:rsid w:val="00247D68"/>
    <w:rsid w:val="0025210C"/>
    <w:rsid w:val="00253357"/>
    <w:rsid w:val="002547E0"/>
    <w:rsid w:val="00255700"/>
    <w:rsid w:val="00257F29"/>
    <w:rsid w:val="002648D9"/>
    <w:rsid w:val="00265338"/>
    <w:rsid w:val="00266467"/>
    <w:rsid w:val="00266899"/>
    <w:rsid w:val="00267059"/>
    <w:rsid w:val="00271A09"/>
    <w:rsid w:val="0027433E"/>
    <w:rsid w:val="00281229"/>
    <w:rsid w:val="00283382"/>
    <w:rsid w:val="00283F66"/>
    <w:rsid w:val="0028463F"/>
    <w:rsid w:val="002853A1"/>
    <w:rsid w:val="002913E7"/>
    <w:rsid w:val="00294464"/>
    <w:rsid w:val="002A17B6"/>
    <w:rsid w:val="002B249E"/>
    <w:rsid w:val="002B34C2"/>
    <w:rsid w:val="002C026E"/>
    <w:rsid w:val="002C35D0"/>
    <w:rsid w:val="002C54A0"/>
    <w:rsid w:val="002D12C6"/>
    <w:rsid w:val="002D24FA"/>
    <w:rsid w:val="002D4502"/>
    <w:rsid w:val="002D74EF"/>
    <w:rsid w:val="002E13E8"/>
    <w:rsid w:val="002E749E"/>
    <w:rsid w:val="002E761B"/>
    <w:rsid w:val="002F4D4D"/>
    <w:rsid w:val="0030090B"/>
    <w:rsid w:val="00302E8D"/>
    <w:rsid w:val="003069D1"/>
    <w:rsid w:val="0031435C"/>
    <w:rsid w:val="00314AB6"/>
    <w:rsid w:val="00315060"/>
    <w:rsid w:val="003200BE"/>
    <w:rsid w:val="0033718D"/>
    <w:rsid w:val="0034056A"/>
    <w:rsid w:val="00344347"/>
    <w:rsid w:val="0034550B"/>
    <w:rsid w:val="00346F39"/>
    <w:rsid w:val="003511BA"/>
    <w:rsid w:val="0035370E"/>
    <w:rsid w:val="003560D4"/>
    <w:rsid w:val="00357D56"/>
    <w:rsid w:val="0036005F"/>
    <w:rsid w:val="00373073"/>
    <w:rsid w:val="0037587D"/>
    <w:rsid w:val="00377846"/>
    <w:rsid w:val="003801B2"/>
    <w:rsid w:val="00383E65"/>
    <w:rsid w:val="00385E71"/>
    <w:rsid w:val="0038776C"/>
    <w:rsid w:val="00390E11"/>
    <w:rsid w:val="003922E6"/>
    <w:rsid w:val="00397753"/>
    <w:rsid w:val="003A1A5B"/>
    <w:rsid w:val="003A4139"/>
    <w:rsid w:val="003A5E71"/>
    <w:rsid w:val="003A688C"/>
    <w:rsid w:val="003B0ECE"/>
    <w:rsid w:val="003B10CF"/>
    <w:rsid w:val="003B1C48"/>
    <w:rsid w:val="003B3178"/>
    <w:rsid w:val="003B318E"/>
    <w:rsid w:val="003B3F0A"/>
    <w:rsid w:val="003B61D2"/>
    <w:rsid w:val="003B7BF9"/>
    <w:rsid w:val="003C0D73"/>
    <w:rsid w:val="003C4132"/>
    <w:rsid w:val="003C7810"/>
    <w:rsid w:val="003D0859"/>
    <w:rsid w:val="003D18F3"/>
    <w:rsid w:val="003D1B1C"/>
    <w:rsid w:val="003D3643"/>
    <w:rsid w:val="003D3725"/>
    <w:rsid w:val="003D48C6"/>
    <w:rsid w:val="003D5DD0"/>
    <w:rsid w:val="003E6442"/>
    <w:rsid w:val="003E72FC"/>
    <w:rsid w:val="003F143C"/>
    <w:rsid w:val="003F1E1C"/>
    <w:rsid w:val="003F36D2"/>
    <w:rsid w:val="003F6C2C"/>
    <w:rsid w:val="003F7406"/>
    <w:rsid w:val="004034D5"/>
    <w:rsid w:val="00411D61"/>
    <w:rsid w:val="0041280D"/>
    <w:rsid w:val="00412F14"/>
    <w:rsid w:val="004242E8"/>
    <w:rsid w:val="00430D48"/>
    <w:rsid w:val="00432F67"/>
    <w:rsid w:val="0043316D"/>
    <w:rsid w:val="004366C3"/>
    <w:rsid w:val="00441A0D"/>
    <w:rsid w:val="00443164"/>
    <w:rsid w:val="00443266"/>
    <w:rsid w:val="00444F48"/>
    <w:rsid w:val="0044568A"/>
    <w:rsid w:val="00451916"/>
    <w:rsid w:val="004608DE"/>
    <w:rsid w:val="00462722"/>
    <w:rsid w:val="00463335"/>
    <w:rsid w:val="0046629C"/>
    <w:rsid w:val="00470138"/>
    <w:rsid w:val="00475EEF"/>
    <w:rsid w:val="0048527A"/>
    <w:rsid w:val="004928D7"/>
    <w:rsid w:val="004A41B7"/>
    <w:rsid w:val="004A601B"/>
    <w:rsid w:val="004A645D"/>
    <w:rsid w:val="004B3C27"/>
    <w:rsid w:val="004B7098"/>
    <w:rsid w:val="004C053C"/>
    <w:rsid w:val="004C0C04"/>
    <w:rsid w:val="004C0E2E"/>
    <w:rsid w:val="004C228A"/>
    <w:rsid w:val="004C2401"/>
    <w:rsid w:val="004C27D5"/>
    <w:rsid w:val="004C64A1"/>
    <w:rsid w:val="004C7A6A"/>
    <w:rsid w:val="004D34FB"/>
    <w:rsid w:val="004D750D"/>
    <w:rsid w:val="004D78FD"/>
    <w:rsid w:val="004E57DA"/>
    <w:rsid w:val="004E640C"/>
    <w:rsid w:val="004F0585"/>
    <w:rsid w:val="004F1C67"/>
    <w:rsid w:val="004F3CCC"/>
    <w:rsid w:val="00504EC2"/>
    <w:rsid w:val="005101DC"/>
    <w:rsid w:val="00511A07"/>
    <w:rsid w:val="005143D6"/>
    <w:rsid w:val="00514478"/>
    <w:rsid w:val="00514C7D"/>
    <w:rsid w:val="00523FD2"/>
    <w:rsid w:val="005257AD"/>
    <w:rsid w:val="00530103"/>
    <w:rsid w:val="00531B67"/>
    <w:rsid w:val="0054013D"/>
    <w:rsid w:val="0054076C"/>
    <w:rsid w:val="00540913"/>
    <w:rsid w:val="00542A71"/>
    <w:rsid w:val="005448CA"/>
    <w:rsid w:val="00545500"/>
    <w:rsid w:val="005523B6"/>
    <w:rsid w:val="00554576"/>
    <w:rsid w:val="00555BAB"/>
    <w:rsid w:val="00561919"/>
    <w:rsid w:val="0056498D"/>
    <w:rsid w:val="00565831"/>
    <w:rsid w:val="00571159"/>
    <w:rsid w:val="00571DF8"/>
    <w:rsid w:val="00577C84"/>
    <w:rsid w:val="00580066"/>
    <w:rsid w:val="00580369"/>
    <w:rsid w:val="0058476D"/>
    <w:rsid w:val="0059626B"/>
    <w:rsid w:val="005A06CC"/>
    <w:rsid w:val="005A1E58"/>
    <w:rsid w:val="005A2963"/>
    <w:rsid w:val="005A387D"/>
    <w:rsid w:val="005B0887"/>
    <w:rsid w:val="005B097D"/>
    <w:rsid w:val="005B32C7"/>
    <w:rsid w:val="005B3BA6"/>
    <w:rsid w:val="005B4786"/>
    <w:rsid w:val="005C4254"/>
    <w:rsid w:val="005C4C11"/>
    <w:rsid w:val="005C6B61"/>
    <w:rsid w:val="005D0008"/>
    <w:rsid w:val="005D3DDC"/>
    <w:rsid w:val="005D497A"/>
    <w:rsid w:val="005D73E3"/>
    <w:rsid w:val="005E2197"/>
    <w:rsid w:val="005E377D"/>
    <w:rsid w:val="005E7657"/>
    <w:rsid w:val="005F6396"/>
    <w:rsid w:val="005F73C8"/>
    <w:rsid w:val="00601D48"/>
    <w:rsid w:val="00602EB3"/>
    <w:rsid w:val="0060586C"/>
    <w:rsid w:val="006071FF"/>
    <w:rsid w:val="0060797F"/>
    <w:rsid w:val="006166D7"/>
    <w:rsid w:val="00616F5F"/>
    <w:rsid w:val="0062154D"/>
    <w:rsid w:val="00621E99"/>
    <w:rsid w:val="00622BF5"/>
    <w:rsid w:val="00623311"/>
    <w:rsid w:val="00623838"/>
    <w:rsid w:val="0062439C"/>
    <w:rsid w:val="0062614F"/>
    <w:rsid w:val="00627DD3"/>
    <w:rsid w:val="00643E53"/>
    <w:rsid w:val="00655C14"/>
    <w:rsid w:val="0065743C"/>
    <w:rsid w:val="006576F9"/>
    <w:rsid w:val="006652A5"/>
    <w:rsid w:val="00673D5C"/>
    <w:rsid w:val="00674FA1"/>
    <w:rsid w:val="00675304"/>
    <w:rsid w:val="006829F0"/>
    <w:rsid w:val="0068717B"/>
    <w:rsid w:val="006938C8"/>
    <w:rsid w:val="00693BF7"/>
    <w:rsid w:val="00695B63"/>
    <w:rsid w:val="006A0AA7"/>
    <w:rsid w:val="006A3036"/>
    <w:rsid w:val="006A4FD8"/>
    <w:rsid w:val="006B049F"/>
    <w:rsid w:val="006B39BF"/>
    <w:rsid w:val="006C0431"/>
    <w:rsid w:val="006D0B78"/>
    <w:rsid w:val="006D4BB4"/>
    <w:rsid w:val="006D73B3"/>
    <w:rsid w:val="006E0857"/>
    <w:rsid w:val="006E14D1"/>
    <w:rsid w:val="006F17C3"/>
    <w:rsid w:val="006F1B08"/>
    <w:rsid w:val="006F1ECA"/>
    <w:rsid w:val="006F6D87"/>
    <w:rsid w:val="007010F7"/>
    <w:rsid w:val="007015CF"/>
    <w:rsid w:val="007060FE"/>
    <w:rsid w:val="0071688F"/>
    <w:rsid w:val="0073054B"/>
    <w:rsid w:val="00732DCF"/>
    <w:rsid w:val="00733896"/>
    <w:rsid w:val="00734CDA"/>
    <w:rsid w:val="007430B9"/>
    <w:rsid w:val="007450DA"/>
    <w:rsid w:val="00745E07"/>
    <w:rsid w:val="007462FA"/>
    <w:rsid w:val="00754CF3"/>
    <w:rsid w:val="00755687"/>
    <w:rsid w:val="00756BA2"/>
    <w:rsid w:val="00757BDE"/>
    <w:rsid w:val="00757FF3"/>
    <w:rsid w:val="007704F0"/>
    <w:rsid w:val="0077480C"/>
    <w:rsid w:val="00774C99"/>
    <w:rsid w:val="00776041"/>
    <w:rsid w:val="00777D79"/>
    <w:rsid w:val="0079003A"/>
    <w:rsid w:val="00790F15"/>
    <w:rsid w:val="007914DD"/>
    <w:rsid w:val="00792879"/>
    <w:rsid w:val="00793E07"/>
    <w:rsid w:val="007948AC"/>
    <w:rsid w:val="00795B34"/>
    <w:rsid w:val="007965A2"/>
    <w:rsid w:val="007A18AE"/>
    <w:rsid w:val="007A3EAF"/>
    <w:rsid w:val="007A58DF"/>
    <w:rsid w:val="007A7F93"/>
    <w:rsid w:val="007B6343"/>
    <w:rsid w:val="007C1F76"/>
    <w:rsid w:val="007C5AA8"/>
    <w:rsid w:val="007C6036"/>
    <w:rsid w:val="007D61F2"/>
    <w:rsid w:val="007E0773"/>
    <w:rsid w:val="007E1B83"/>
    <w:rsid w:val="007E33D3"/>
    <w:rsid w:val="007E399C"/>
    <w:rsid w:val="007E3F6E"/>
    <w:rsid w:val="007F2EF4"/>
    <w:rsid w:val="00800C68"/>
    <w:rsid w:val="00804481"/>
    <w:rsid w:val="00804B4C"/>
    <w:rsid w:val="008063E3"/>
    <w:rsid w:val="008068AC"/>
    <w:rsid w:val="00810682"/>
    <w:rsid w:val="008112ED"/>
    <w:rsid w:val="00811711"/>
    <w:rsid w:val="00811737"/>
    <w:rsid w:val="00814BAA"/>
    <w:rsid w:val="008225EC"/>
    <w:rsid w:val="00823293"/>
    <w:rsid w:val="0082379F"/>
    <w:rsid w:val="00827BE5"/>
    <w:rsid w:val="00827DA0"/>
    <w:rsid w:val="00836A11"/>
    <w:rsid w:val="008409F7"/>
    <w:rsid w:val="008470A8"/>
    <w:rsid w:val="0084715E"/>
    <w:rsid w:val="008521BD"/>
    <w:rsid w:val="00854A33"/>
    <w:rsid w:val="00855F24"/>
    <w:rsid w:val="00857C29"/>
    <w:rsid w:val="00865E9A"/>
    <w:rsid w:val="00870C41"/>
    <w:rsid w:val="008731D7"/>
    <w:rsid w:val="00874A56"/>
    <w:rsid w:val="008778D9"/>
    <w:rsid w:val="00881987"/>
    <w:rsid w:val="0088215E"/>
    <w:rsid w:val="00885B01"/>
    <w:rsid w:val="008876DB"/>
    <w:rsid w:val="00887D65"/>
    <w:rsid w:val="0089009F"/>
    <w:rsid w:val="008907F5"/>
    <w:rsid w:val="00891755"/>
    <w:rsid w:val="00891C41"/>
    <w:rsid w:val="00892004"/>
    <w:rsid w:val="008943B5"/>
    <w:rsid w:val="00894F14"/>
    <w:rsid w:val="00895EC5"/>
    <w:rsid w:val="008A03B7"/>
    <w:rsid w:val="008A0DEC"/>
    <w:rsid w:val="008A3933"/>
    <w:rsid w:val="008A48EF"/>
    <w:rsid w:val="008A55B8"/>
    <w:rsid w:val="008A5AE8"/>
    <w:rsid w:val="008A5E21"/>
    <w:rsid w:val="008A6220"/>
    <w:rsid w:val="008B1AED"/>
    <w:rsid w:val="008B3035"/>
    <w:rsid w:val="008B49ED"/>
    <w:rsid w:val="008B4B42"/>
    <w:rsid w:val="008C1C32"/>
    <w:rsid w:val="008C273D"/>
    <w:rsid w:val="008C3E30"/>
    <w:rsid w:val="008C7429"/>
    <w:rsid w:val="008D0235"/>
    <w:rsid w:val="008D1EA4"/>
    <w:rsid w:val="008E3DC2"/>
    <w:rsid w:val="008E626D"/>
    <w:rsid w:val="008F308A"/>
    <w:rsid w:val="008F5127"/>
    <w:rsid w:val="008F5FE0"/>
    <w:rsid w:val="0090173C"/>
    <w:rsid w:val="009056D4"/>
    <w:rsid w:val="009134D7"/>
    <w:rsid w:val="009149E5"/>
    <w:rsid w:val="00915882"/>
    <w:rsid w:val="009167D8"/>
    <w:rsid w:val="00921469"/>
    <w:rsid w:val="00921757"/>
    <w:rsid w:val="00922B68"/>
    <w:rsid w:val="00924438"/>
    <w:rsid w:val="00925A17"/>
    <w:rsid w:val="00931E22"/>
    <w:rsid w:val="00933B70"/>
    <w:rsid w:val="009344DF"/>
    <w:rsid w:val="00940AAD"/>
    <w:rsid w:val="0094169B"/>
    <w:rsid w:val="009509E7"/>
    <w:rsid w:val="00963902"/>
    <w:rsid w:val="00964E59"/>
    <w:rsid w:val="00966F3E"/>
    <w:rsid w:val="00970540"/>
    <w:rsid w:val="00985D66"/>
    <w:rsid w:val="0099000C"/>
    <w:rsid w:val="00990EC4"/>
    <w:rsid w:val="00992A80"/>
    <w:rsid w:val="00992C02"/>
    <w:rsid w:val="009948A3"/>
    <w:rsid w:val="009960FC"/>
    <w:rsid w:val="00997A9C"/>
    <w:rsid w:val="009A07E7"/>
    <w:rsid w:val="009B090A"/>
    <w:rsid w:val="009B341C"/>
    <w:rsid w:val="009C22DA"/>
    <w:rsid w:val="009C2A3F"/>
    <w:rsid w:val="009D3AE8"/>
    <w:rsid w:val="009D3D9E"/>
    <w:rsid w:val="009D5AF8"/>
    <w:rsid w:val="009D620B"/>
    <w:rsid w:val="009D66D4"/>
    <w:rsid w:val="009D7AC9"/>
    <w:rsid w:val="009E3F3D"/>
    <w:rsid w:val="009E5954"/>
    <w:rsid w:val="009F204E"/>
    <w:rsid w:val="009F434D"/>
    <w:rsid w:val="009F7DC1"/>
    <w:rsid w:val="00A04181"/>
    <w:rsid w:val="00A04999"/>
    <w:rsid w:val="00A05E01"/>
    <w:rsid w:val="00A07B89"/>
    <w:rsid w:val="00A159C9"/>
    <w:rsid w:val="00A16D15"/>
    <w:rsid w:val="00A21866"/>
    <w:rsid w:val="00A249A3"/>
    <w:rsid w:val="00A25F33"/>
    <w:rsid w:val="00A548F1"/>
    <w:rsid w:val="00A55E4F"/>
    <w:rsid w:val="00A56CD2"/>
    <w:rsid w:val="00A60B53"/>
    <w:rsid w:val="00A65181"/>
    <w:rsid w:val="00A72D9C"/>
    <w:rsid w:val="00A74021"/>
    <w:rsid w:val="00A83E9F"/>
    <w:rsid w:val="00A84CE3"/>
    <w:rsid w:val="00A859C0"/>
    <w:rsid w:val="00A95A00"/>
    <w:rsid w:val="00A9642F"/>
    <w:rsid w:val="00AA6DD6"/>
    <w:rsid w:val="00AA7CB8"/>
    <w:rsid w:val="00AB2AAE"/>
    <w:rsid w:val="00AB2BDC"/>
    <w:rsid w:val="00AB7F01"/>
    <w:rsid w:val="00AC266F"/>
    <w:rsid w:val="00AC6709"/>
    <w:rsid w:val="00AD05D1"/>
    <w:rsid w:val="00AD5D10"/>
    <w:rsid w:val="00AD64E5"/>
    <w:rsid w:val="00AE1075"/>
    <w:rsid w:val="00AE2499"/>
    <w:rsid w:val="00AE3B42"/>
    <w:rsid w:val="00AE4258"/>
    <w:rsid w:val="00AE62DB"/>
    <w:rsid w:val="00AE68B0"/>
    <w:rsid w:val="00AF4042"/>
    <w:rsid w:val="00AF545C"/>
    <w:rsid w:val="00B00AA2"/>
    <w:rsid w:val="00B029B8"/>
    <w:rsid w:val="00B04BB3"/>
    <w:rsid w:val="00B15316"/>
    <w:rsid w:val="00B212F9"/>
    <w:rsid w:val="00B21C98"/>
    <w:rsid w:val="00B23EBA"/>
    <w:rsid w:val="00B24FF0"/>
    <w:rsid w:val="00B25982"/>
    <w:rsid w:val="00B33835"/>
    <w:rsid w:val="00B347E8"/>
    <w:rsid w:val="00B35B1E"/>
    <w:rsid w:val="00B36E8D"/>
    <w:rsid w:val="00B40A76"/>
    <w:rsid w:val="00B41F66"/>
    <w:rsid w:val="00B42025"/>
    <w:rsid w:val="00B44B3E"/>
    <w:rsid w:val="00B4608B"/>
    <w:rsid w:val="00B5011E"/>
    <w:rsid w:val="00B507DD"/>
    <w:rsid w:val="00B528E0"/>
    <w:rsid w:val="00B53468"/>
    <w:rsid w:val="00B53D6B"/>
    <w:rsid w:val="00B553A9"/>
    <w:rsid w:val="00B5614C"/>
    <w:rsid w:val="00B561BD"/>
    <w:rsid w:val="00B601E2"/>
    <w:rsid w:val="00B609F7"/>
    <w:rsid w:val="00B61379"/>
    <w:rsid w:val="00B654C1"/>
    <w:rsid w:val="00B66456"/>
    <w:rsid w:val="00B73750"/>
    <w:rsid w:val="00B7543A"/>
    <w:rsid w:val="00B755AA"/>
    <w:rsid w:val="00B82D6E"/>
    <w:rsid w:val="00B927A9"/>
    <w:rsid w:val="00B937A7"/>
    <w:rsid w:val="00B93B2B"/>
    <w:rsid w:val="00B9716A"/>
    <w:rsid w:val="00BA091D"/>
    <w:rsid w:val="00BA3744"/>
    <w:rsid w:val="00BA4587"/>
    <w:rsid w:val="00BA5B86"/>
    <w:rsid w:val="00BA6483"/>
    <w:rsid w:val="00BB04BD"/>
    <w:rsid w:val="00BB1EE0"/>
    <w:rsid w:val="00BB1EEA"/>
    <w:rsid w:val="00BB5709"/>
    <w:rsid w:val="00BC080A"/>
    <w:rsid w:val="00BC09D6"/>
    <w:rsid w:val="00BC1B84"/>
    <w:rsid w:val="00BC2476"/>
    <w:rsid w:val="00BD25C2"/>
    <w:rsid w:val="00BD323F"/>
    <w:rsid w:val="00BD47BF"/>
    <w:rsid w:val="00BE0BC1"/>
    <w:rsid w:val="00BE11E0"/>
    <w:rsid w:val="00BE2118"/>
    <w:rsid w:val="00BF5B3E"/>
    <w:rsid w:val="00BF6371"/>
    <w:rsid w:val="00C018B9"/>
    <w:rsid w:val="00C036A1"/>
    <w:rsid w:val="00C04A92"/>
    <w:rsid w:val="00C065C7"/>
    <w:rsid w:val="00C07D7A"/>
    <w:rsid w:val="00C14666"/>
    <w:rsid w:val="00C157FC"/>
    <w:rsid w:val="00C160C6"/>
    <w:rsid w:val="00C17BDD"/>
    <w:rsid w:val="00C2187F"/>
    <w:rsid w:val="00C23BC6"/>
    <w:rsid w:val="00C2597B"/>
    <w:rsid w:val="00C3219B"/>
    <w:rsid w:val="00C34FFF"/>
    <w:rsid w:val="00C40060"/>
    <w:rsid w:val="00C40573"/>
    <w:rsid w:val="00C406EF"/>
    <w:rsid w:val="00C41502"/>
    <w:rsid w:val="00C457F5"/>
    <w:rsid w:val="00C4662D"/>
    <w:rsid w:val="00C5075A"/>
    <w:rsid w:val="00C509D2"/>
    <w:rsid w:val="00C509FC"/>
    <w:rsid w:val="00C51676"/>
    <w:rsid w:val="00C56298"/>
    <w:rsid w:val="00C573B4"/>
    <w:rsid w:val="00C57FEF"/>
    <w:rsid w:val="00C635C1"/>
    <w:rsid w:val="00C6450F"/>
    <w:rsid w:val="00C64E98"/>
    <w:rsid w:val="00C659B1"/>
    <w:rsid w:val="00C67A2A"/>
    <w:rsid w:val="00C7069D"/>
    <w:rsid w:val="00C71E34"/>
    <w:rsid w:val="00C72D95"/>
    <w:rsid w:val="00C731EF"/>
    <w:rsid w:val="00C7744D"/>
    <w:rsid w:val="00C8302D"/>
    <w:rsid w:val="00C834AE"/>
    <w:rsid w:val="00C83725"/>
    <w:rsid w:val="00C8390D"/>
    <w:rsid w:val="00CA33C3"/>
    <w:rsid w:val="00CA4B00"/>
    <w:rsid w:val="00CA7F5B"/>
    <w:rsid w:val="00CB174F"/>
    <w:rsid w:val="00CB18B2"/>
    <w:rsid w:val="00CB4423"/>
    <w:rsid w:val="00CB60F0"/>
    <w:rsid w:val="00CB6CDB"/>
    <w:rsid w:val="00CB6F90"/>
    <w:rsid w:val="00CC0117"/>
    <w:rsid w:val="00CC0545"/>
    <w:rsid w:val="00CC1F4E"/>
    <w:rsid w:val="00CC32FF"/>
    <w:rsid w:val="00CD2332"/>
    <w:rsid w:val="00CD35F6"/>
    <w:rsid w:val="00CD59DA"/>
    <w:rsid w:val="00CD6C9E"/>
    <w:rsid w:val="00CD7EEE"/>
    <w:rsid w:val="00CE0F9B"/>
    <w:rsid w:val="00CE30D4"/>
    <w:rsid w:val="00CE5E9B"/>
    <w:rsid w:val="00CE6E01"/>
    <w:rsid w:val="00CE77B6"/>
    <w:rsid w:val="00CF052A"/>
    <w:rsid w:val="00CF235C"/>
    <w:rsid w:val="00CF2BB3"/>
    <w:rsid w:val="00CF54CA"/>
    <w:rsid w:val="00D01B12"/>
    <w:rsid w:val="00D02280"/>
    <w:rsid w:val="00D0705E"/>
    <w:rsid w:val="00D13050"/>
    <w:rsid w:val="00D17292"/>
    <w:rsid w:val="00D3166F"/>
    <w:rsid w:val="00D31B77"/>
    <w:rsid w:val="00D42A01"/>
    <w:rsid w:val="00D447F9"/>
    <w:rsid w:val="00D454AD"/>
    <w:rsid w:val="00D5080E"/>
    <w:rsid w:val="00D560D6"/>
    <w:rsid w:val="00D56399"/>
    <w:rsid w:val="00D5694C"/>
    <w:rsid w:val="00D62D3E"/>
    <w:rsid w:val="00D630B5"/>
    <w:rsid w:val="00D63950"/>
    <w:rsid w:val="00D66E48"/>
    <w:rsid w:val="00D7118B"/>
    <w:rsid w:val="00D718EB"/>
    <w:rsid w:val="00D72533"/>
    <w:rsid w:val="00D72717"/>
    <w:rsid w:val="00D73F73"/>
    <w:rsid w:val="00D85200"/>
    <w:rsid w:val="00D85B21"/>
    <w:rsid w:val="00D94AEA"/>
    <w:rsid w:val="00D953DD"/>
    <w:rsid w:val="00D95ABE"/>
    <w:rsid w:val="00D9775B"/>
    <w:rsid w:val="00DA1AD8"/>
    <w:rsid w:val="00DA26CC"/>
    <w:rsid w:val="00DA573E"/>
    <w:rsid w:val="00DA6649"/>
    <w:rsid w:val="00DB0736"/>
    <w:rsid w:val="00DB0AA7"/>
    <w:rsid w:val="00DB0FA5"/>
    <w:rsid w:val="00DB1686"/>
    <w:rsid w:val="00DB2368"/>
    <w:rsid w:val="00DB6AB9"/>
    <w:rsid w:val="00DC0B77"/>
    <w:rsid w:val="00DC2AAF"/>
    <w:rsid w:val="00DC4653"/>
    <w:rsid w:val="00DC495D"/>
    <w:rsid w:val="00DC507C"/>
    <w:rsid w:val="00DC7A80"/>
    <w:rsid w:val="00DD1407"/>
    <w:rsid w:val="00DD2A00"/>
    <w:rsid w:val="00DD653C"/>
    <w:rsid w:val="00DD770A"/>
    <w:rsid w:val="00DD7E32"/>
    <w:rsid w:val="00DD7E8C"/>
    <w:rsid w:val="00DE3EA6"/>
    <w:rsid w:val="00DE5784"/>
    <w:rsid w:val="00DF50A9"/>
    <w:rsid w:val="00DF51F8"/>
    <w:rsid w:val="00DF6733"/>
    <w:rsid w:val="00E01E5A"/>
    <w:rsid w:val="00E043D1"/>
    <w:rsid w:val="00E0795B"/>
    <w:rsid w:val="00E1009A"/>
    <w:rsid w:val="00E108D5"/>
    <w:rsid w:val="00E22AF5"/>
    <w:rsid w:val="00E258FB"/>
    <w:rsid w:val="00E26285"/>
    <w:rsid w:val="00E269DB"/>
    <w:rsid w:val="00E27A05"/>
    <w:rsid w:val="00E33D71"/>
    <w:rsid w:val="00E34521"/>
    <w:rsid w:val="00E34FD5"/>
    <w:rsid w:val="00E36284"/>
    <w:rsid w:val="00E421A4"/>
    <w:rsid w:val="00E42881"/>
    <w:rsid w:val="00E42E87"/>
    <w:rsid w:val="00E43579"/>
    <w:rsid w:val="00E4560B"/>
    <w:rsid w:val="00E5444A"/>
    <w:rsid w:val="00E613DF"/>
    <w:rsid w:val="00E63D44"/>
    <w:rsid w:val="00E64D26"/>
    <w:rsid w:val="00E65568"/>
    <w:rsid w:val="00E65DAA"/>
    <w:rsid w:val="00E703EF"/>
    <w:rsid w:val="00E714FE"/>
    <w:rsid w:val="00E75596"/>
    <w:rsid w:val="00E76EB2"/>
    <w:rsid w:val="00E7750F"/>
    <w:rsid w:val="00E84110"/>
    <w:rsid w:val="00E84AC2"/>
    <w:rsid w:val="00E85765"/>
    <w:rsid w:val="00E94AE4"/>
    <w:rsid w:val="00E95C46"/>
    <w:rsid w:val="00E97019"/>
    <w:rsid w:val="00E97A1C"/>
    <w:rsid w:val="00EA1E7B"/>
    <w:rsid w:val="00EA27A5"/>
    <w:rsid w:val="00EA565D"/>
    <w:rsid w:val="00EB041A"/>
    <w:rsid w:val="00EB378B"/>
    <w:rsid w:val="00EB444D"/>
    <w:rsid w:val="00EB615F"/>
    <w:rsid w:val="00EB7611"/>
    <w:rsid w:val="00EC1057"/>
    <w:rsid w:val="00EC34EA"/>
    <w:rsid w:val="00EC6DB8"/>
    <w:rsid w:val="00ED67F4"/>
    <w:rsid w:val="00ED69A9"/>
    <w:rsid w:val="00EE5D3D"/>
    <w:rsid w:val="00EE6751"/>
    <w:rsid w:val="00EE6F8F"/>
    <w:rsid w:val="00EF0177"/>
    <w:rsid w:val="00EF0443"/>
    <w:rsid w:val="00EF1151"/>
    <w:rsid w:val="00EF284A"/>
    <w:rsid w:val="00EF3792"/>
    <w:rsid w:val="00EF705D"/>
    <w:rsid w:val="00F00C34"/>
    <w:rsid w:val="00F02C73"/>
    <w:rsid w:val="00F032DB"/>
    <w:rsid w:val="00F03576"/>
    <w:rsid w:val="00F03F66"/>
    <w:rsid w:val="00F06F8B"/>
    <w:rsid w:val="00F109C2"/>
    <w:rsid w:val="00F125A8"/>
    <w:rsid w:val="00F140A6"/>
    <w:rsid w:val="00F16008"/>
    <w:rsid w:val="00F23039"/>
    <w:rsid w:val="00F240DD"/>
    <w:rsid w:val="00F26794"/>
    <w:rsid w:val="00F319C6"/>
    <w:rsid w:val="00F331B2"/>
    <w:rsid w:val="00F375F3"/>
    <w:rsid w:val="00F3788E"/>
    <w:rsid w:val="00F50823"/>
    <w:rsid w:val="00F514BA"/>
    <w:rsid w:val="00F528E1"/>
    <w:rsid w:val="00F5673B"/>
    <w:rsid w:val="00F6246C"/>
    <w:rsid w:val="00F64038"/>
    <w:rsid w:val="00F6639B"/>
    <w:rsid w:val="00F72382"/>
    <w:rsid w:val="00F76DC1"/>
    <w:rsid w:val="00F7761B"/>
    <w:rsid w:val="00F841C5"/>
    <w:rsid w:val="00F84A1A"/>
    <w:rsid w:val="00F84F3F"/>
    <w:rsid w:val="00F87A26"/>
    <w:rsid w:val="00F94711"/>
    <w:rsid w:val="00FA4A84"/>
    <w:rsid w:val="00FA4CFC"/>
    <w:rsid w:val="00FA74D9"/>
    <w:rsid w:val="00FB0ABA"/>
    <w:rsid w:val="00FB2935"/>
    <w:rsid w:val="00FB2A35"/>
    <w:rsid w:val="00FB6F99"/>
    <w:rsid w:val="00FB7C7A"/>
    <w:rsid w:val="00FC0E78"/>
    <w:rsid w:val="00FC4269"/>
    <w:rsid w:val="00FC6AD9"/>
    <w:rsid w:val="00FD011A"/>
    <w:rsid w:val="00FE1671"/>
    <w:rsid w:val="00FE3035"/>
    <w:rsid w:val="00FE3DBC"/>
    <w:rsid w:val="00FE6DB8"/>
    <w:rsid w:val="00FF19DF"/>
    <w:rsid w:val="00FF208A"/>
    <w:rsid w:val="00FF2C97"/>
    <w:rsid w:val="00FF420D"/>
    <w:rsid w:val="00FF4D79"/>
    <w:rsid w:val="00FF70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C3C85"/>
  <w15:chartTrackingRefBased/>
  <w15:docId w15:val="{37F66A36-1A60-6B42-9EF6-AFE19EE7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A1A"/>
    <w:rPr>
      <w:sz w:val="24"/>
      <w:szCs w:val="24"/>
      <w:lang w:val="en-US" w:eastAsia="en-US"/>
    </w:rPr>
  </w:style>
  <w:style w:type="paragraph" w:styleId="Heading1">
    <w:name w:val="heading 1"/>
    <w:basedOn w:val="Normal"/>
    <w:next w:val="Normal"/>
    <w:qFormat/>
    <w:rsid w:val="00792879"/>
    <w:pPr>
      <w:keepNext/>
      <w:jc w:val="center"/>
      <w:outlineLvl w:val="0"/>
    </w:pPr>
    <w:rPr>
      <w:b/>
      <w:bCs/>
      <w:u w:val="single"/>
    </w:rPr>
  </w:style>
  <w:style w:type="paragraph" w:styleId="Heading2">
    <w:name w:val="heading 2"/>
    <w:basedOn w:val="Normal"/>
    <w:next w:val="Normal"/>
    <w:qFormat/>
    <w:rsid w:val="00792879"/>
    <w:pPr>
      <w:keepNext/>
      <w:jc w:val="both"/>
      <w:outlineLvl w:val="1"/>
    </w:pPr>
    <w:rPr>
      <w:b/>
      <w:bCs/>
    </w:rPr>
  </w:style>
  <w:style w:type="paragraph" w:styleId="Heading6">
    <w:name w:val="heading 6"/>
    <w:basedOn w:val="Normal"/>
    <w:next w:val="Normal"/>
    <w:link w:val="Heading6Char"/>
    <w:qFormat/>
    <w:rsid w:val="009149E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879"/>
    <w:pPr>
      <w:jc w:val="center"/>
    </w:pPr>
    <w:rPr>
      <w:b/>
      <w:bCs/>
      <w:lang w:val="x-none" w:eastAsia="x-none"/>
    </w:rPr>
  </w:style>
  <w:style w:type="paragraph" w:styleId="BodyText">
    <w:name w:val="Body Text"/>
    <w:basedOn w:val="Normal"/>
    <w:rsid w:val="00792879"/>
    <w:pPr>
      <w:jc w:val="both"/>
    </w:pPr>
    <w:rPr>
      <w:b/>
      <w:bCs/>
    </w:rPr>
  </w:style>
  <w:style w:type="paragraph" w:styleId="Header">
    <w:name w:val="header"/>
    <w:basedOn w:val="Normal"/>
    <w:rsid w:val="00792879"/>
    <w:pPr>
      <w:tabs>
        <w:tab w:val="center" w:pos="4320"/>
        <w:tab w:val="right" w:pos="8640"/>
      </w:tabs>
    </w:pPr>
  </w:style>
  <w:style w:type="paragraph" w:styleId="Footer">
    <w:name w:val="footer"/>
    <w:basedOn w:val="Normal"/>
    <w:rsid w:val="00792879"/>
    <w:pPr>
      <w:tabs>
        <w:tab w:val="center" w:pos="4320"/>
        <w:tab w:val="right" w:pos="8640"/>
      </w:tabs>
    </w:pPr>
  </w:style>
  <w:style w:type="character" w:styleId="PageNumber">
    <w:name w:val="page number"/>
    <w:basedOn w:val="DefaultParagraphFont"/>
    <w:rsid w:val="00792879"/>
  </w:style>
  <w:style w:type="paragraph" w:styleId="BodyText2">
    <w:name w:val="Body Text 2"/>
    <w:basedOn w:val="Normal"/>
    <w:rsid w:val="00792879"/>
    <w:pPr>
      <w:jc w:val="both"/>
    </w:pPr>
  </w:style>
  <w:style w:type="paragraph" w:customStyle="1" w:styleId="TextnBalon1">
    <w:name w:val="Text în Balon1"/>
    <w:basedOn w:val="Normal"/>
    <w:semiHidden/>
    <w:rsid w:val="00792879"/>
    <w:rPr>
      <w:rFonts w:ascii="Tahoma" w:hAnsi="Tahoma" w:cs="Tahoma"/>
      <w:sz w:val="16"/>
      <w:szCs w:val="16"/>
    </w:rPr>
  </w:style>
  <w:style w:type="character" w:styleId="CommentReference">
    <w:name w:val="annotation reference"/>
    <w:semiHidden/>
    <w:rsid w:val="00792879"/>
    <w:rPr>
      <w:sz w:val="16"/>
      <w:szCs w:val="16"/>
    </w:rPr>
  </w:style>
  <w:style w:type="paragraph" w:styleId="CommentText">
    <w:name w:val="annotation text"/>
    <w:basedOn w:val="Normal"/>
    <w:semiHidden/>
    <w:rsid w:val="00792879"/>
    <w:rPr>
      <w:sz w:val="20"/>
      <w:szCs w:val="20"/>
    </w:rPr>
  </w:style>
  <w:style w:type="paragraph" w:customStyle="1" w:styleId="SubiectComentariu1">
    <w:name w:val="Subiect Comentariu1"/>
    <w:basedOn w:val="CommentText"/>
    <w:next w:val="CommentText"/>
    <w:semiHidden/>
    <w:rsid w:val="00792879"/>
    <w:rPr>
      <w:b/>
      <w:bCs/>
    </w:rPr>
  </w:style>
  <w:style w:type="paragraph" w:styleId="BodyText3">
    <w:name w:val="Body Text 3"/>
    <w:basedOn w:val="Normal"/>
    <w:rsid w:val="00792879"/>
    <w:pPr>
      <w:jc w:val="both"/>
    </w:pPr>
    <w:rPr>
      <w:rFonts w:ascii="Tahoma" w:hAnsi="Tahoma" w:cs="Tahoma"/>
      <w:sz w:val="20"/>
      <w:szCs w:val="20"/>
      <w:lang w:val="it-IT"/>
    </w:rPr>
  </w:style>
  <w:style w:type="paragraph" w:customStyle="1" w:styleId="TextnBalon2">
    <w:name w:val="Text în Balon2"/>
    <w:basedOn w:val="Normal"/>
    <w:semiHidden/>
    <w:rsid w:val="00792879"/>
    <w:rPr>
      <w:rFonts w:ascii="Tahoma" w:hAnsi="Tahoma" w:cs="Tahoma"/>
      <w:sz w:val="16"/>
      <w:szCs w:val="16"/>
    </w:rPr>
  </w:style>
  <w:style w:type="paragraph" w:styleId="BalloonText">
    <w:name w:val="Balloon Text"/>
    <w:basedOn w:val="Normal"/>
    <w:semiHidden/>
    <w:rsid w:val="0016125B"/>
    <w:rPr>
      <w:rFonts w:ascii="Tahoma" w:hAnsi="Tahoma" w:cs="Tahoma"/>
      <w:sz w:val="16"/>
      <w:szCs w:val="16"/>
    </w:rPr>
  </w:style>
  <w:style w:type="paragraph" w:styleId="CommentSubject">
    <w:name w:val="annotation subject"/>
    <w:basedOn w:val="CommentText"/>
    <w:next w:val="CommentText"/>
    <w:semiHidden/>
    <w:rsid w:val="00755687"/>
    <w:rPr>
      <w:b/>
      <w:bCs/>
    </w:rPr>
  </w:style>
  <w:style w:type="table" w:styleId="TableGrid">
    <w:name w:val="Table Grid"/>
    <w:basedOn w:val="TableNormal"/>
    <w:rsid w:val="00C6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A4A84"/>
    <w:pPr>
      <w:shd w:val="clear" w:color="auto" w:fill="000080"/>
    </w:pPr>
    <w:rPr>
      <w:rFonts w:ascii="Tahoma" w:hAnsi="Tahoma" w:cs="Tahoma"/>
      <w:sz w:val="20"/>
      <w:szCs w:val="20"/>
    </w:rPr>
  </w:style>
  <w:style w:type="character" w:customStyle="1" w:styleId="Heading6Char">
    <w:name w:val="Heading 6 Char"/>
    <w:link w:val="Heading6"/>
    <w:semiHidden/>
    <w:rsid w:val="009149E5"/>
    <w:rPr>
      <w:rFonts w:ascii="Calibri" w:eastAsia="Times New Roman" w:hAnsi="Calibri" w:cs="Times New Roman"/>
      <w:b/>
      <w:bCs/>
      <w:sz w:val="22"/>
      <w:szCs w:val="22"/>
      <w:lang w:val="en-US" w:eastAsia="en-US"/>
    </w:rPr>
  </w:style>
  <w:style w:type="paragraph" w:styleId="Revision">
    <w:name w:val="Revision"/>
    <w:hidden/>
    <w:uiPriority w:val="99"/>
    <w:semiHidden/>
    <w:rsid w:val="008C3E30"/>
    <w:rPr>
      <w:sz w:val="24"/>
      <w:szCs w:val="24"/>
      <w:lang w:val="en-US" w:eastAsia="en-US"/>
    </w:rPr>
  </w:style>
  <w:style w:type="character" w:customStyle="1" w:styleId="TitleChar">
    <w:name w:val="Title Char"/>
    <w:link w:val="Title"/>
    <w:rsid w:val="002E761B"/>
    <w:rPr>
      <w:b/>
      <w:bCs/>
      <w:sz w:val="24"/>
      <w:szCs w:val="24"/>
    </w:rPr>
  </w:style>
  <w:style w:type="paragraph" w:styleId="ListParagraph">
    <w:name w:val="List Paragraph"/>
    <w:basedOn w:val="Normal"/>
    <w:uiPriority w:val="34"/>
    <w:qFormat/>
    <w:rsid w:val="00CA4B00"/>
    <w:pPr>
      <w:ind w:left="720"/>
      <w:contextualSpacing/>
    </w:pPr>
  </w:style>
  <w:style w:type="character" w:styleId="Hyperlink">
    <w:name w:val="Hyperlink"/>
    <w:basedOn w:val="DefaultParagraphFont"/>
    <w:rsid w:val="00EA1E7B"/>
    <w:rPr>
      <w:color w:val="0563C1" w:themeColor="hyperlink"/>
      <w:u w:val="single"/>
    </w:rPr>
  </w:style>
  <w:style w:type="character" w:customStyle="1" w:styleId="UnresolvedMention1">
    <w:name w:val="Unresolved Mention1"/>
    <w:basedOn w:val="DefaultParagraphFont"/>
    <w:uiPriority w:val="99"/>
    <w:semiHidden/>
    <w:unhideWhenUsed/>
    <w:rsid w:val="00EA1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74636">
      <w:bodyDiv w:val="1"/>
      <w:marLeft w:val="0"/>
      <w:marRight w:val="0"/>
      <w:marTop w:val="0"/>
      <w:marBottom w:val="0"/>
      <w:divBdr>
        <w:top w:val="none" w:sz="0" w:space="0" w:color="auto"/>
        <w:left w:val="none" w:sz="0" w:space="0" w:color="auto"/>
        <w:bottom w:val="none" w:sz="0" w:space="0" w:color="auto"/>
        <w:right w:val="none" w:sz="0" w:space="0" w:color="auto"/>
      </w:divBdr>
    </w:div>
    <w:div w:id="608128388">
      <w:bodyDiv w:val="1"/>
      <w:marLeft w:val="0"/>
      <w:marRight w:val="0"/>
      <w:marTop w:val="0"/>
      <w:marBottom w:val="0"/>
      <w:divBdr>
        <w:top w:val="none" w:sz="0" w:space="0" w:color="auto"/>
        <w:left w:val="none" w:sz="0" w:space="0" w:color="auto"/>
        <w:bottom w:val="none" w:sz="0" w:space="0" w:color="auto"/>
        <w:right w:val="none" w:sz="0" w:space="0" w:color="auto"/>
      </w:divBdr>
    </w:div>
    <w:div w:id="819806304">
      <w:bodyDiv w:val="1"/>
      <w:marLeft w:val="0"/>
      <w:marRight w:val="0"/>
      <w:marTop w:val="0"/>
      <w:marBottom w:val="0"/>
      <w:divBdr>
        <w:top w:val="none" w:sz="0" w:space="0" w:color="auto"/>
        <w:left w:val="none" w:sz="0" w:space="0" w:color="auto"/>
        <w:bottom w:val="none" w:sz="0" w:space="0" w:color="auto"/>
        <w:right w:val="none" w:sz="0" w:space="0" w:color="auto"/>
      </w:divBdr>
    </w:div>
    <w:div w:id="821166233">
      <w:bodyDiv w:val="1"/>
      <w:marLeft w:val="0"/>
      <w:marRight w:val="0"/>
      <w:marTop w:val="0"/>
      <w:marBottom w:val="0"/>
      <w:divBdr>
        <w:top w:val="none" w:sz="0" w:space="0" w:color="auto"/>
        <w:left w:val="none" w:sz="0" w:space="0" w:color="auto"/>
        <w:bottom w:val="none" w:sz="0" w:space="0" w:color="auto"/>
        <w:right w:val="none" w:sz="0" w:space="0" w:color="auto"/>
      </w:divBdr>
    </w:div>
    <w:div w:id="1037967248">
      <w:bodyDiv w:val="1"/>
      <w:marLeft w:val="0"/>
      <w:marRight w:val="0"/>
      <w:marTop w:val="0"/>
      <w:marBottom w:val="0"/>
      <w:divBdr>
        <w:top w:val="none" w:sz="0" w:space="0" w:color="auto"/>
        <w:left w:val="none" w:sz="0" w:space="0" w:color="auto"/>
        <w:bottom w:val="none" w:sz="0" w:space="0" w:color="auto"/>
        <w:right w:val="none" w:sz="0" w:space="0" w:color="auto"/>
      </w:divBdr>
    </w:div>
    <w:div w:id="1044792962">
      <w:bodyDiv w:val="1"/>
      <w:marLeft w:val="0"/>
      <w:marRight w:val="0"/>
      <w:marTop w:val="0"/>
      <w:marBottom w:val="0"/>
      <w:divBdr>
        <w:top w:val="none" w:sz="0" w:space="0" w:color="auto"/>
        <w:left w:val="none" w:sz="0" w:space="0" w:color="auto"/>
        <w:bottom w:val="none" w:sz="0" w:space="0" w:color="auto"/>
        <w:right w:val="none" w:sz="0" w:space="0" w:color="auto"/>
      </w:divBdr>
    </w:div>
    <w:div w:id="1425107056">
      <w:bodyDiv w:val="1"/>
      <w:marLeft w:val="0"/>
      <w:marRight w:val="0"/>
      <w:marTop w:val="0"/>
      <w:marBottom w:val="0"/>
      <w:divBdr>
        <w:top w:val="none" w:sz="0" w:space="0" w:color="auto"/>
        <w:left w:val="none" w:sz="0" w:space="0" w:color="auto"/>
        <w:bottom w:val="none" w:sz="0" w:space="0" w:color="auto"/>
        <w:right w:val="none" w:sz="0" w:space="0" w:color="auto"/>
      </w:divBdr>
    </w:div>
    <w:div w:id="1480731547">
      <w:bodyDiv w:val="1"/>
      <w:marLeft w:val="0"/>
      <w:marRight w:val="0"/>
      <w:marTop w:val="0"/>
      <w:marBottom w:val="0"/>
      <w:divBdr>
        <w:top w:val="none" w:sz="0" w:space="0" w:color="auto"/>
        <w:left w:val="none" w:sz="0" w:space="0" w:color="auto"/>
        <w:bottom w:val="none" w:sz="0" w:space="0" w:color="auto"/>
        <w:right w:val="none" w:sz="0" w:space="0" w:color="auto"/>
      </w:divBdr>
    </w:div>
    <w:div w:id="1484931935">
      <w:bodyDiv w:val="1"/>
      <w:marLeft w:val="0"/>
      <w:marRight w:val="0"/>
      <w:marTop w:val="0"/>
      <w:marBottom w:val="0"/>
      <w:divBdr>
        <w:top w:val="none" w:sz="0" w:space="0" w:color="auto"/>
        <w:left w:val="none" w:sz="0" w:space="0" w:color="auto"/>
        <w:bottom w:val="none" w:sz="0" w:space="0" w:color="auto"/>
        <w:right w:val="none" w:sz="0" w:space="0" w:color="auto"/>
      </w:divBdr>
    </w:div>
    <w:div w:id="1700205152">
      <w:bodyDiv w:val="1"/>
      <w:marLeft w:val="0"/>
      <w:marRight w:val="0"/>
      <w:marTop w:val="0"/>
      <w:marBottom w:val="0"/>
      <w:divBdr>
        <w:top w:val="none" w:sz="0" w:space="0" w:color="auto"/>
        <w:left w:val="none" w:sz="0" w:space="0" w:color="auto"/>
        <w:bottom w:val="none" w:sz="0" w:space="0" w:color="auto"/>
        <w:right w:val="none" w:sz="0" w:space="0" w:color="auto"/>
      </w:divBdr>
    </w:div>
    <w:div w:id="1700625045">
      <w:bodyDiv w:val="1"/>
      <w:marLeft w:val="0"/>
      <w:marRight w:val="0"/>
      <w:marTop w:val="0"/>
      <w:marBottom w:val="0"/>
      <w:divBdr>
        <w:top w:val="none" w:sz="0" w:space="0" w:color="auto"/>
        <w:left w:val="none" w:sz="0" w:space="0" w:color="auto"/>
        <w:bottom w:val="none" w:sz="0" w:space="0" w:color="auto"/>
        <w:right w:val="none" w:sz="0" w:space="0" w:color="auto"/>
      </w:divBdr>
    </w:div>
    <w:div w:id="1826239901">
      <w:bodyDiv w:val="1"/>
      <w:marLeft w:val="0"/>
      <w:marRight w:val="0"/>
      <w:marTop w:val="0"/>
      <w:marBottom w:val="0"/>
      <w:divBdr>
        <w:top w:val="none" w:sz="0" w:space="0" w:color="auto"/>
        <w:left w:val="none" w:sz="0" w:space="0" w:color="auto"/>
        <w:bottom w:val="none" w:sz="0" w:space="0" w:color="auto"/>
        <w:right w:val="none" w:sz="0" w:space="0" w:color="auto"/>
      </w:divBdr>
    </w:div>
    <w:div w:id="20736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tfm.m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hitfm.md/" TargetMode="External"/><Relationship Id="rId4" Type="http://schemas.openxmlformats.org/officeDocument/2006/relationships/settings" Target="settings.xml"/><Relationship Id="rId9" Type="http://schemas.openxmlformats.org/officeDocument/2006/relationships/hyperlink" Target="https://hitfm.md/"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E289-50D5-4C9E-B990-DDAD14581656}">
  <ds:schemaRefs>
    <ds:schemaRef ds:uri="http://schemas.openxmlformats.org/officeDocument/2006/bibliography"/>
  </ds:schemaRefs>
</ds:datastoreItem>
</file>

<file path=docMetadata/LabelInfo.xml><?xml version="1.0" encoding="utf-8"?>
<clbl:labelList xmlns:clbl="http://schemas.microsoft.com/office/2020/mipLabelMetadata">
  <clbl:label id="{0702bf62-88e6-456d-b298-e2abb13de1ea}" enabled="1" method="Standard" siteId="{548d26ab-8caa-49e1-97c2-a1b1a06cc39c}"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1453</Words>
  <Characters>8286</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Campania publicitara pentru consumatori “Tombola P&amp;G la Univers’All”</vt:lpstr>
      <vt:lpstr>Campania publicitara pentru consumatori “Tombola P&amp;G la Univers’All”</vt:lpstr>
    </vt:vector>
  </TitlesOfParts>
  <Company>Procter &amp; Gamble</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Campania publicitara pentru consumatori “Tombola P&amp;G la Univers’All”</dc:title>
  <dc:subject/>
  <dc:creator>SEWP 4 User</dc:creator>
  <cp:keywords/>
  <cp:lastModifiedBy>Silviu Cristea</cp:lastModifiedBy>
  <cp:revision>2</cp:revision>
  <cp:lastPrinted>2019-11-20T12:59:00Z</cp:lastPrinted>
  <dcterms:created xsi:type="dcterms:W3CDTF">2024-05-27T13:30:00Z</dcterms:created>
  <dcterms:modified xsi:type="dcterms:W3CDTF">2024-05-27T13:30:00Z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7b6d8de3,3d8c1c38,73bbd3a</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ies>
</file>